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BA6E" w14:textId="10A225FC" w:rsidR="00694359" w:rsidRPr="0016425C" w:rsidRDefault="001A2245" w:rsidP="001A2245">
      <w:pPr>
        <w:jc w:val="center"/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3F54FA5A" wp14:editId="65A66793">
            <wp:extent cx="2647446" cy="1099457"/>
            <wp:effectExtent l="0" t="0" r="635" b="5715"/>
            <wp:docPr id="818927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11" cy="112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E025" w14:textId="5FC58E91" w:rsidR="00694359" w:rsidRPr="0016425C" w:rsidRDefault="00694359" w:rsidP="001A2245">
      <w:pPr>
        <w:jc w:val="center"/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  <w:b/>
          <w:bCs/>
        </w:rPr>
        <w:t>Cole Harbour Bel Ayr Minor Hockey Association</w:t>
      </w:r>
      <w:r w:rsidR="00A84BD2">
        <w:rPr>
          <w:rFonts w:ascii="Times New Roman" w:hAnsi="Times New Roman" w:cs="Times New Roman"/>
          <w:b/>
          <w:bCs/>
        </w:rPr>
        <w:br/>
      </w:r>
      <w:r w:rsidRPr="0016425C">
        <w:rPr>
          <w:rFonts w:ascii="Times New Roman" w:hAnsi="Times New Roman" w:cs="Times New Roman"/>
          <w:b/>
          <w:bCs/>
        </w:rPr>
        <w:t>Board Meeting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954"/>
        <w:gridCol w:w="3593"/>
      </w:tblGrid>
      <w:tr w:rsidR="00694359" w:rsidRPr="0016425C" w14:paraId="01206D21" w14:textId="77777777" w:rsidTr="00694359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2A6A3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0" w:type="auto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F81B9" w14:textId="269D70AC" w:rsidR="00694359" w:rsidRPr="0016425C" w:rsidRDefault="00EA7623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3, 2026</w:t>
            </w:r>
          </w:p>
        </w:tc>
      </w:tr>
      <w:tr w:rsidR="00694359" w:rsidRPr="0016425C" w14:paraId="1C9C9F65" w14:textId="77777777" w:rsidTr="00694359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73313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0" w:type="auto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F4090" w14:textId="684BC013" w:rsidR="00694359" w:rsidRPr="0016425C" w:rsidRDefault="00FD6F67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182FF3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pm – 9:</w:t>
            </w:r>
            <w:r w:rsidR="00EA762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pm</w:t>
            </w:r>
          </w:p>
        </w:tc>
      </w:tr>
      <w:tr w:rsidR="00694359" w:rsidRPr="0016425C" w14:paraId="21B6626B" w14:textId="77777777" w:rsidTr="00694359">
        <w:trPr>
          <w:trHeight w:val="8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9B9951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Location:</w:t>
            </w:r>
          </w:p>
        </w:tc>
        <w:tc>
          <w:tcPr>
            <w:tcW w:w="0" w:type="auto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59809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Cole Harbour Place - Hockey Office</w:t>
            </w:r>
          </w:p>
        </w:tc>
      </w:tr>
      <w:tr w:rsidR="00694359" w:rsidRPr="0016425C" w14:paraId="4F61E628" w14:textId="77777777" w:rsidTr="004616C9">
        <w:trPr>
          <w:trHeight w:val="3411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A71D8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Attendees: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1CA0F" w14:textId="5A154370" w:rsidR="00AC29FF" w:rsidRPr="00182FF3" w:rsidRDefault="00AC29FF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Jonathan Hunter</w:t>
            </w:r>
            <w:r w:rsidR="00694359" w:rsidRPr="00182FF3">
              <w:rPr>
                <w:rFonts w:ascii="Times New Roman" w:hAnsi="Times New Roman" w:cs="Times New Roman"/>
              </w:rPr>
              <w:br/>
              <w:t>Roberta Hupman</w:t>
            </w:r>
            <w:del w:id="0" w:author="Poplar, Nicole" w:date="2025-11-06T11:02:00Z" w16du:dateUtc="2025-11-06T15:02:00Z">
              <w:r w:rsidR="00694359" w:rsidRPr="00182FF3" w:rsidDel="00585345">
                <w:rPr>
                  <w:rFonts w:ascii="Times New Roman" w:hAnsi="Times New Roman" w:cs="Times New Roman"/>
                </w:rPr>
                <w:br/>
              </w:r>
            </w:del>
            <w:r w:rsidR="00182FF3" w:rsidRPr="00182FF3">
              <w:rPr>
                <w:rFonts w:ascii="Times New Roman" w:hAnsi="Times New Roman" w:cs="Times New Roman"/>
              </w:rPr>
              <w:t>Chris Hunter</w:t>
            </w:r>
            <w:r w:rsidR="00EF1EF1" w:rsidRPr="00182FF3">
              <w:rPr>
                <w:rFonts w:ascii="Times New Roman" w:hAnsi="Times New Roman" w:cs="Times New Roman"/>
              </w:rPr>
              <w:br/>
              <w:t>Jonathan Dean</w:t>
            </w:r>
            <w:r w:rsidR="00694359" w:rsidRPr="00182FF3">
              <w:rPr>
                <w:rFonts w:ascii="Times New Roman" w:hAnsi="Times New Roman" w:cs="Times New Roman"/>
              </w:rPr>
              <w:br/>
            </w:r>
            <w:r w:rsidRPr="00182FF3">
              <w:rPr>
                <w:rFonts w:ascii="Times New Roman" w:hAnsi="Times New Roman" w:cs="Times New Roman"/>
              </w:rPr>
              <w:t>Nicole Poplar</w:t>
            </w:r>
            <w:r w:rsidRPr="00182FF3">
              <w:rPr>
                <w:rFonts w:ascii="Times New Roman" w:hAnsi="Times New Roman" w:cs="Times New Roman"/>
              </w:rPr>
              <w:br/>
            </w:r>
            <w:r w:rsidR="00182FF3" w:rsidRPr="00182FF3">
              <w:rPr>
                <w:rFonts w:ascii="Times New Roman" w:hAnsi="Times New Roman" w:cs="Times New Roman"/>
              </w:rPr>
              <w:t>Victoria Macdonald</w:t>
            </w:r>
            <w:r w:rsidR="009F6E8E" w:rsidRPr="00182FF3">
              <w:rPr>
                <w:rFonts w:ascii="Times New Roman" w:hAnsi="Times New Roman" w:cs="Times New Roman"/>
              </w:rPr>
              <w:br/>
            </w:r>
            <w:r w:rsidR="00182FF3" w:rsidRPr="00182FF3">
              <w:rPr>
                <w:rFonts w:ascii="Times New Roman" w:hAnsi="Times New Roman" w:cs="Times New Roman"/>
              </w:rPr>
              <w:t>Johnathan Dean</w:t>
            </w:r>
            <w:r w:rsidR="00694359" w:rsidRPr="00182FF3">
              <w:rPr>
                <w:rFonts w:ascii="Times New Roman" w:hAnsi="Times New Roman" w:cs="Times New Roman"/>
              </w:rPr>
              <w:br/>
              <w:t>Jason Clar</w:t>
            </w:r>
            <w:r w:rsidRPr="00182FF3">
              <w:rPr>
                <w:rFonts w:ascii="Times New Roman" w:hAnsi="Times New Roman" w:cs="Times New Roman"/>
              </w:rPr>
              <w:t>k</w:t>
            </w:r>
            <w:r w:rsidRPr="00182FF3">
              <w:rPr>
                <w:rFonts w:ascii="Times New Roman" w:hAnsi="Times New Roman" w:cs="Times New Roman"/>
              </w:rPr>
              <w:br/>
              <w:t>Jeff McPhee</w:t>
            </w:r>
            <w:r w:rsidRPr="00182FF3">
              <w:rPr>
                <w:rFonts w:ascii="Times New Roman" w:hAnsi="Times New Roman" w:cs="Times New Roman"/>
              </w:rPr>
              <w:br/>
              <w:t>Paul Thibideau</w:t>
            </w:r>
          </w:p>
          <w:p w14:paraId="5887C665" w14:textId="77777777" w:rsid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Kevin Cowper</w:t>
            </w:r>
          </w:p>
          <w:p w14:paraId="675F521B" w14:textId="77777777" w:rsidR="00EA7623" w:rsidRDefault="00EA7623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  <w:r w:rsidR="005B5D9C">
              <w:rPr>
                <w:rFonts w:ascii="Times New Roman" w:hAnsi="Times New Roman" w:cs="Times New Roman"/>
              </w:rPr>
              <w:t xml:space="preserve"> Hurdis</w:t>
            </w:r>
          </w:p>
          <w:p w14:paraId="3A5CC43D" w14:textId="77777777" w:rsidR="005B5D9C" w:rsidRDefault="005B5D9C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Graham</w:t>
            </w:r>
          </w:p>
          <w:p w14:paraId="5378C57E" w14:textId="77777777" w:rsidR="005B5D9C" w:rsidRDefault="005B5D9C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Stephen Slaunwhite</w:t>
            </w:r>
          </w:p>
          <w:p w14:paraId="1BEADBB4" w14:textId="67F7C4A4" w:rsidR="005B5D9C" w:rsidRPr="00182FF3" w:rsidRDefault="005B5D9C" w:rsidP="00182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02031" w14:textId="77777777" w:rsidR="005C385F" w:rsidRDefault="00694359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President</w:t>
            </w:r>
            <w:r w:rsidRPr="00182FF3">
              <w:rPr>
                <w:rFonts w:ascii="Times New Roman" w:hAnsi="Times New Roman" w:cs="Times New Roman"/>
              </w:rPr>
              <w:br/>
              <w:t>Treasurer</w:t>
            </w:r>
          </w:p>
          <w:p w14:paraId="5CF4DC60" w14:textId="77777777" w:rsidR="005B5D9C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5C385F">
              <w:rPr>
                <w:rFonts w:ascii="Times New Roman" w:hAnsi="Times New Roman" w:cs="Times New Roman"/>
              </w:rPr>
              <w:t>Registrar</w:t>
            </w:r>
          </w:p>
          <w:p w14:paraId="582620DF" w14:textId="45E4288F" w:rsidR="00182FF3" w:rsidRPr="00182FF3" w:rsidRDefault="00EF1EF1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Director, Development</w:t>
            </w:r>
            <w:r w:rsidR="00694359" w:rsidRPr="00182FF3">
              <w:rPr>
                <w:rFonts w:ascii="Times New Roman" w:hAnsi="Times New Roman" w:cs="Times New Roman"/>
              </w:rPr>
              <w:br/>
            </w:r>
            <w:r w:rsidR="00AC29FF" w:rsidRPr="00182FF3">
              <w:rPr>
                <w:rFonts w:ascii="Times New Roman" w:hAnsi="Times New Roman" w:cs="Times New Roman"/>
              </w:rPr>
              <w:t xml:space="preserve">Director, </w:t>
            </w:r>
            <w:r w:rsidR="00694359" w:rsidRPr="00182FF3">
              <w:rPr>
                <w:rFonts w:ascii="Times New Roman" w:hAnsi="Times New Roman" w:cs="Times New Roman"/>
              </w:rPr>
              <w:t>Manager/Treasure</w:t>
            </w:r>
            <w:r w:rsidR="00AC29FF" w:rsidRPr="00182FF3">
              <w:rPr>
                <w:rFonts w:ascii="Times New Roman" w:hAnsi="Times New Roman" w:cs="Times New Roman"/>
              </w:rPr>
              <w:t>r</w:t>
            </w:r>
            <w:r w:rsidR="00AC29FF" w:rsidRPr="00182FF3">
              <w:rPr>
                <w:rFonts w:ascii="Times New Roman" w:hAnsi="Times New Roman" w:cs="Times New Roman"/>
              </w:rPr>
              <w:br/>
            </w:r>
            <w:r w:rsidR="00182FF3" w:rsidRPr="00182FF3">
              <w:rPr>
                <w:rFonts w:ascii="Times New Roman" w:hAnsi="Times New Roman" w:cs="Times New Roman"/>
              </w:rPr>
              <w:t>Secretary</w:t>
            </w:r>
            <w:r w:rsidR="00694359" w:rsidRPr="00182FF3">
              <w:rPr>
                <w:rFonts w:ascii="Times New Roman" w:hAnsi="Times New Roman" w:cs="Times New Roman"/>
              </w:rPr>
              <w:br/>
            </w:r>
            <w:r w:rsidR="00182FF3" w:rsidRPr="00182FF3">
              <w:rPr>
                <w:rFonts w:ascii="Times New Roman" w:hAnsi="Times New Roman" w:cs="Times New Roman"/>
              </w:rPr>
              <w:t>Development Coordinator</w:t>
            </w:r>
            <w:r w:rsidR="009F6E8E" w:rsidRPr="00182FF3">
              <w:rPr>
                <w:rFonts w:ascii="Times New Roman" w:hAnsi="Times New Roman" w:cs="Times New Roman"/>
              </w:rPr>
              <w:br/>
            </w:r>
            <w:r w:rsidR="00694359" w:rsidRPr="00182FF3">
              <w:rPr>
                <w:rFonts w:ascii="Times New Roman" w:hAnsi="Times New Roman" w:cs="Times New Roman"/>
              </w:rPr>
              <w:t>Referee in Charge</w:t>
            </w:r>
            <w:r w:rsidR="00AC29FF" w:rsidRPr="00182FF3">
              <w:rPr>
                <w:rFonts w:ascii="Times New Roman" w:hAnsi="Times New Roman" w:cs="Times New Roman"/>
              </w:rPr>
              <w:br/>
              <w:t>Director, Joe Lamontagne Tournament</w:t>
            </w:r>
            <w:r w:rsidR="00AC29FF" w:rsidRPr="00182FF3">
              <w:rPr>
                <w:rFonts w:ascii="Times New Roman" w:hAnsi="Times New Roman" w:cs="Times New Roman"/>
              </w:rPr>
              <w:br/>
              <w:t>Ice Scheduler</w:t>
            </w:r>
          </w:p>
          <w:p w14:paraId="334C1447" w14:textId="39FDDFE7" w:rsid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Director, Competitive</w:t>
            </w:r>
          </w:p>
          <w:p w14:paraId="5BC56294" w14:textId="1074CF88" w:rsidR="005B5D9C" w:rsidRDefault="005B5D9C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Director, Equipment</w:t>
            </w:r>
          </w:p>
          <w:p w14:paraId="6E0FDEA1" w14:textId="5E2A3683" w:rsidR="00893155" w:rsidRDefault="00893155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 President</w:t>
            </w:r>
          </w:p>
          <w:p w14:paraId="2FC8ED9C" w14:textId="6F8EA4CF" w:rsidR="00893155" w:rsidRDefault="00893155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Director, Risk Management</w:t>
            </w:r>
          </w:p>
          <w:p w14:paraId="56AC63DA" w14:textId="77777777" w:rsidR="003D72B5" w:rsidRPr="00182FF3" w:rsidRDefault="003D72B5" w:rsidP="00182FF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2E0A68B" w14:textId="061B4453" w:rsidR="00182FF3" w:rsidRP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4359" w:rsidRPr="0016425C" w14:paraId="4F166CA1" w14:textId="77777777" w:rsidTr="00E60EF4">
        <w:trPr>
          <w:trHeight w:val="129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76731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Regrets: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8033E" w14:textId="0F79E65E" w:rsidR="00182FF3" w:rsidRPr="00182FF3" w:rsidRDefault="005B5D9C" w:rsidP="00182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Kelsey Stoddard</w:t>
            </w:r>
          </w:p>
          <w:p w14:paraId="77A3C5A1" w14:textId="46205FF1" w:rsidR="00182FF3" w:rsidRPr="00182FF3" w:rsidRDefault="00182FF3" w:rsidP="005C4E17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Vacant</w:t>
            </w:r>
            <w:r w:rsidR="00FD6F67" w:rsidRPr="00182FF3">
              <w:rPr>
                <w:rFonts w:ascii="Times New Roman" w:hAnsi="Times New Roman" w:cs="Times New Roman"/>
              </w:rPr>
              <w:br/>
            </w:r>
            <w:r w:rsidRPr="00182FF3">
              <w:rPr>
                <w:rFonts w:ascii="Times New Roman" w:hAnsi="Times New Roman" w:cs="Times New Roman"/>
              </w:rPr>
              <w:t>Paul Birmingham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E85F4" w14:textId="71C94E59" w:rsidR="00182FF3" w:rsidRP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 xml:space="preserve">Director, </w:t>
            </w:r>
            <w:r w:rsidR="005B5D9C">
              <w:rPr>
                <w:rFonts w:ascii="Times New Roman" w:hAnsi="Times New Roman" w:cs="Times New Roman"/>
              </w:rPr>
              <w:t>U7-U9</w:t>
            </w:r>
            <w:r w:rsidR="00FD6F67" w:rsidRPr="00182FF3">
              <w:rPr>
                <w:rFonts w:ascii="Times New Roman" w:hAnsi="Times New Roman" w:cs="Times New Roman"/>
              </w:rPr>
              <w:br/>
            </w:r>
            <w:r w:rsidRPr="00182FF3">
              <w:rPr>
                <w:rFonts w:ascii="Times New Roman" w:hAnsi="Times New Roman" w:cs="Times New Roman"/>
              </w:rPr>
              <w:t>Director, Recreational</w:t>
            </w:r>
          </w:p>
          <w:p w14:paraId="740623C4" w14:textId="4560B0CA" w:rsidR="00182FF3" w:rsidRP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  <w:r w:rsidRPr="00182FF3">
              <w:rPr>
                <w:rFonts w:ascii="Times New Roman" w:hAnsi="Times New Roman" w:cs="Times New Roman"/>
              </w:rPr>
              <w:t>Director, Communications</w:t>
            </w:r>
          </w:p>
          <w:p w14:paraId="4AA5A0CB" w14:textId="22DB58D0" w:rsidR="00182FF3" w:rsidRPr="00182FF3" w:rsidRDefault="00182FF3" w:rsidP="00182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819626A" w14:textId="35911DF5" w:rsidR="00694359" w:rsidRPr="0016425C" w:rsidRDefault="00694359" w:rsidP="00694359">
      <w:pPr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</w:rPr>
        <w:t xml:space="preserve">Meeting called to order </w:t>
      </w:r>
      <w:r w:rsidR="009F6E8E">
        <w:rPr>
          <w:rFonts w:ascii="Times New Roman" w:hAnsi="Times New Roman" w:cs="Times New Roman"/>
        </w:rPr>
        <w:t>7:</w:t>
      </w:r>
      <w:r w:rsidR="00182FF3">
        <w:rPr>
          <w:rFonts w:ascii="Times New Roman" w:hAnsi="Times New Roman" w:cs="Times New Roman"/>
        </w:rPr>
        <w:t>01</w:t>
      </w:r>
      <w:r w:rsidR="009F6E8E">
        <w:rPr>
          <w:rFonts w:ascii="Times New Roman" w:hAnsi="Times New Roman" w:cs="Times New Roman"/>
        </w:rPr>
        <w:t xml:space="preserve"> </w:t>
      </w:r>
      <w:r w:rsidRPr="0016425C">
        <w:rPr>
          <w:rFonts w:ascii="Times New Roman" w:hAnsi="Times New Roman" w:cs="Times New Roman"/>
        </w:rPr>
        <w:t>pm</w:t>
      </w:r>
    </w:p>
    <w:tbl>
      <w:tblPr>
        <w:tblW w:w="94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610"/>
        <w:gridCol w:w="4500"/>
        <w:gridCol w:w="1530"/>
        <w:gridCol w:w="22"/>
      </w:tblGrid>
      <w:tr w:rsidR="00212B8E" w:rsidRPr="0016425C" w14:paraId="10F45C1E" w14:textId="77777777" w:rsidTr="002561C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998C1" w14:textId="67D5F9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Item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06139C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B05EF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8F9FDB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Action</w:t>
            </w:r>
          </w:p>
        </w:tc>
      </w:tr>
      <w:tr w:rsidR="003A252F" w:rsidRPr="0016425C" w14:paraId="4288A21E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7EB049" w14:textId="0DB4D710" w:rsidR="00694359" w:rsidRPr="0016425C" w:rsidRDefault="00694359" w:rsidP="00212B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D9BA3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Agenda</w:t>
            </w:r>
          </w:p>
        </w:tc>
      </w:tr>
      <w:tr w:rsidR="00212B8E" w:rsidRPr="0016425C" w14:paraId="18AE5260" w14:textId="77777777" w:rsidTr="00A9604C">
        <w:trPr>
          <w:trHeight w:val="40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033F1" w14:textId="60B21DE5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954C42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Additions to Agenda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DE49D" w14:textId="271F5F79" w:rsidR="00694359" w:rsidRPr="0016425C" w:rsidRDefault="005D577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No additions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D81BC6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</w:t>
            </w:r>
          </w:p>
        </w:tc>
      </w:tr>
      <w:tr w:rsidR="003A252F" w:rsidRPr="0016425C" w14:paraId="34A3C509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ADF60" w14:textId="7B86B3DC" w:rsidR="00694359" w:rsidRPr="0016425C" w:rsidRDefault="00694359" w:rsidP="0016425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78500D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Minutes</w:t>
            </w:r>
          </w:p>
        </w:tc>
      </w:tr>
      <w:tr w:rsidR="00212B8E" w:rsidRPr="0016425C" w14:paraId="1B7AD5B3" w14:textId="77777777" w:rsidTr="002561CE">
        <w:trPr>
          <w:trHeight w:hRule="exact" w:val="72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CABA99" w14:textId="49E7258E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ab/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52845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Minutes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6AABE" w14:textId="364A441D" w:rsidR="00694359" w:rsidRPr="0016425C" w:rsidRDefault="005D577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Approved by </w:t>
            </w:r>
            <w:r w:rsidR="008C6E8D">
              <w:rPr>
                <w:rFonts w:ascii="Times New Roman" w:hAnsi="Times New Roman" w:cs="Times New Roman"/>
              </w:rPr>
              <w:t>Roberta Hupman</w:t>
            </w:r>
            <w:r w:rsidR="005C4E17">
              <w:rPr>
                <w:rFonts w:ascii="Times New Roman" w:hAnsi="Times New Roman" w:cs="Times New Roman"/>
              </w:rPr>
              <w:t xml:space="preserve"> </w:t>
            </w:r>
            <w:r w:rsidRPr="0016425C">
              <w:rPr>
                <w:rFonts w:ascii="Times New Roman" w:hAnsi="Times New Roman" w:cs="Times New Roman"/>
              </w:rPr>
              <w:t xml:space="preserve">and seconded by </w:t>
            </w:r>
            <w:r w:rsidR="005C4E17">
              <w:rPr>
                <w:rFonts w:ascii="Times New Roman" w:hAnsi="Times New Roman" w:cs="Times New Roman"/>
              </w:rPr>
              <w:t>Nicole Poplar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12665" w14:textId="49A276E6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3A252F" w:rsidRPr="0016425C" w14:paraId="07501E79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4E1CF" w14:textId="60CBB76C" w:rsidR="00694359" w:rsidRPr="0016425C" w:rsidRDefault="00694359" w:rsidP="00212B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79B5E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Old Business</w:t>
            </w:r>
          </w:p>
        </w:tc>
      </w:tr>
      <w:tr w:rsidR="00212B8E" w:rsidRPr="0016425C" w14:paraId="1262A55C" w14:textId="77777777" w:rsidTr="005C385F">
        <w:trPr>
          <w:trHeight w:hRule="exact" w:val="4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DB9B7" w14:textId="6EB79287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A5CF7" w14:textId="7BE84A3F" w:rsidR="00694359" w:rsidRPr="0016425C" w:rsidRDefault="00694359" w:rsidP="007161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D42DD" w14:textId="3BFDF56B" w:rsidR="00A9604C" w:rsidRPr="00716169" w:rsidRDefault="004C4497" w:rsidP="0071616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points raised.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AF33F" w14:textId="4B296A05" w:rsidR="00694359" w:rsidRPr="0016425C" w:rsidRDefault="00A84BD2" w:rsidP="007161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3A252F" w:rsidRPr="0016425C" w14:paraId="1D0166BB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E8726" w14:textId="6B00DAAC" w:rsidR="00694359" w:rsidRPr="0016425C" w:rsidRDefault="00694359" w:rsidP="00212B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E360B2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Executive Reports</w:t>
            </w:r>
          </w:p>
        </w:tc>
      </w:tr>
      <w:tr w:rsidR="00212B8E" w:rsidRPr="0016425C" w14:paraId="3085D1A2" w14:textId="77777777" w:rsidTr="00257E3B">
        <w:trPr>
          <w:gridAfter w:val="1"/>
          <w:wAfter w:w="22" w:type="dxa"/>
          <w:trHeight w:hRule="exact" w:val="325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ED425" w14:textId="0BE2968C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AD82D4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President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C2EA3" w14:textId="77777777" w:rsidR="002566F2" w:rsidRDefault="002B2753" w:rsidP="0097413E">
            <w:pPr>
              <w:pStyle w:val="ListParagraph"/>
              <w:numPr>
                <w:ilvl w:val="0"/>
                <w:numId w:val="9"/>
              </w:numPr>
              <w:ind w:left="354" w:hanging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Vacant position of Director of Recreation needs to be filled, bring forth </w:t>
            </w:r>
            <w:r w:rsidR="002566F2">
              <w:rPr>
                <w:rFonts w:ascii="Times New Roman" w:hAnsi="Times New Roman" w:cs="Times New Roman"/>
              </w:rPr>
              <w:t>recommendations.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99F977" w14:textId="02695D1A" w:rsidR="0097413E" w:rsidRDefault="0097413E" w:rsidP="0097413E">
            <w:pPr>
              <w:pStyle w:val="ListParagraph"/>
              <w:numPr>
                <w:ilvl w:val="0"/>
                <w:numId w:val="9"/>
              </w:numPr>
              <w:ind w:left="354" w:hanging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 requests</w:t>
            </w:r>
            <w:r w:rsidR="00AA412E">
              <w:rPr>
                <w:rFonts w:ascii="Times New Roman" w:hAnsi="Times New Roman" w:cs="Times New Roman"/>
              </w:rPr>
              <w:t xml:space="preserve"> – AP Policy to be reviewed and revisited at both recreation and representative player levels. </w:t>
            </w:r>
          </w:p>
          <w:p w14:paraId="77AABBF5" w14:textId="6F18F8F8" w:rsidR="00257E3B" w:rsidRPr="00257E3B" w:rsidRDefault="00257E3B" w:rsidP="0025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3213D" w14:textId="75D1A76F" w:rsidR="00694359" w:rsidRDefault="00AA412E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and discuss AP policy with board at a future meeting,</w:t>
            </w:r>
          </w:p>
          <w:p w14:paraId="1ACC73DE" w14:textId="30599D78" w:rsidR="00F76630" w:rsidRPr="0016425C" w:rsidRDefault="00F76630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6E640B34" w14:textId="77777777" w:rsidTr="005C385F">
        <w:trPr>
          <w:gridAfter w:val="1"/>
          <w:wAfter w:w="22" w:type="dxa"/>
          <w:trHeight w:hRule="exact" w:val="405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8005B" w14:textId="6F5D11F2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267FE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Treasurer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6448D" w14:textId="360D8D0A" w:rsidR="005F1527" w:rsidRDefault="001F7C9C" w:rsidP="005F1527">
            <w:pPr>
              <w:pStyle w:val="ListParagraph"/>
              <w:numPr>
                <w:ilvl w:val="0"/>
                <w:numId w:val="10"/>
              </w:numPr>
              <w:ind w:lef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3 player assistance applications</w:t>
            </w:r>
          </w:p>
          <w:p w14:paraId="54529504" w14:textId="77777777" w:rsidR="00A9604C" w:rsidRDefault="00EC41E8" w:rsidP="00EC41E8">
            <w:pPr>
              <w:pStyle w:val="ListParagraph"/>
              <w:numPr>
                <w:ilvl w:val="0"/>
                <w:numId w:val="10"/>
              </w:numPr>
              <w:ind w:lef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Financial reports were reviewed in detail and no questions were raised. </w:t>
            </w:r>
          </w:p>
          <w:p w14:paraId="2F232226" w14:textId="77777777" w:rsidR="004506C8" w:rsidRDefault="004506C8" w:rsidP="00EC41E8">
            <w:pPr>
              <w:pStyle w:val="ListParagraph"/>
              <w:numPr>
                <w:ilvl w:val="0"/>
                <w:numId w:val="10"/>
              </w:numPr>
              <w:ind w:lef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Procurement Policy </w:t>
            </w:r>
            <w:r w:rsidR="004D04EF">
              <w:rPr>
                <w:rFonts w:ascii="Times New Roman" w:hAnsi="Times New Roman" w:cs="Times New Roman"/>
              </w:rPr>
              <w:t>– Approved with no changes</w:t>
            </w:r>
          </w:p>
          <w:p w14:paraId="100667E9" w14:textId="62BEFD70" w:rsidR="004D04EF" w:rsidRDefault="004D04EF" w:rsidP="00EC41E8">
            <w:pPr>
              <w:pStyle w:val="ListParagraph"/>
              <w:numPr>
                <w:ilvl w:val="0"/>
                <w:numId w:val="10"/>
              </w:numPr>
              <w:ind w:lef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</w:t>
            </w:r>
            <w:r w:rsidR="004943C0">
              <w:rPr>
                <w:rFonts w:ascii="Times New Roman" w:hAnsi="Times New Roman" w:cs="Times New Roman"/>
              </w:rPr>
              <w:t>Player Assistance Policy – Approved with no changes</w:t>
            </w:r>
          </w:p>
          <w:p w14:paraId="289A159A" w14:textId="77777777" w:rsidR="004943C0" w:rsidRDefault="004943C0" w:rsidP="004943C0">
            <w:pPr>
              <w:pStyle w:val="ListParagraph"/>
              <w:ind w:left="354"/>
              <w:rPr>
                <w:rFonts w:ascii="Times New Roman" w:hAnsi="Times New Roman" w:cs="Times New Roman"/>
              </w:rPr>
            </w:pPr>
          </w:p>
          <w:p w14:paraId="7316AA33" w14:textId="5C147E34" w:rsidR="004943C0" w:rsidRDefault="004943C0" w:rsidP="004943C0">
            <w:pPr>
              <w:pStyle w:val="ListParagraph"/>
              <w:ind w:left="354"/>
              <w:rPr>
                <w:rFonts w:ascii="Times New Roman" w:hAnsi="Times New Roman" w:cs="Times New Roman"/>
                <w:color w:val="FF0000"/>
              </w:rPr>
            </w:pPr>
            <w:r w:rsidRPr="004D04EF">
              <w:rPr>
                <w:rFonts w:ascii="Times New Roman" w:hAnsi="Times New Roman" w:cs="Times New Roman"/>
                <w:color w:val="FF0000"/>
              </w:rPr>
              <w:t xml:space="preserve">Motion: Approval of </w:t>
            </w:r>
            <w:r>
              <w:rPr>
                <w:rFonts w:ascii="Times New Roman" w:hAnsi="Times New Roman" w:cs="Times New Roman"/>
                <w:color w:val="FF0000"/>
              </w:rPr>
              <w:t>Player Assistance Policy</w:t>
            </w:r>
            <w:r w:rsidRPr="004D04EF">
              <w:rPr>
                <w:rFonts w:ascii="Times New Roman" w:hAnsi="Times New Roman" w:cs="Times New Roman"/>
                <w:color w:val="FF0000"/>
              </w:rPr>
              <w:t xml:space="preserve">. First </w:t>
            </w:r>
            <w:r w:rsidR="00831DD3">
              <w:rPr>
                <w:rFonts w:ascii="Times New Roman" w:hAnsi="Times New Roman" w:cs="Times New Roman"/>
                <w:color w:val="FF0000"/>
              </w:rPr>
              <w:t>Jeff McPhee</w:t>
            </w:r>
            <w:r w:rsidRPr="004D04EF">
              <w:rPr>
                <w:rFonts w:ascii="Times New Roman" w:hAnsi="Times New Roman" w:cs="Times New Roman"/>
                <w:color w:val="FF0000"/>
              </w:rPr>
              <w:t xml:space="preserve">, Second </w:t>
            </w:r>
            <w:r w:rsidR="00831DD3">
              <w:rPr>
                <w:rFonts w:ascii="Times New Roman" w:hAnsi="Times New Roman" w:cs="Times New Roman"/>
                <w:color w:val="FF0000"/>
              </w:rPr>
              <w:t>Victoria Macdonald</w:t>
            </w:r>
            <w:r w:rsidRPr="004D04EF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  <w:p w14:paraId="2A82B2EB" w14:textId="77777777" w:rsidR="004943C0" w:rsidRDefault="004943C0" w:rsidP="004943C0">
            <w:pPr>
              <w:pStyle w:val="ListParagraph"/>
              <w:ind w:left="354"/>
              <w:rPr>
                <w:rFonts w:ascii="Times New Roman" w:hAnsi="Times New Roman" w:cs="Times New Roman"/>
              </w:rPr>
            </w:pPr>
          </w:p>
          <w:p w14:paraId="7D96510D" w14:textId="21AE25E9" w:rsidR="004D04EF" w:rsidRDefault="004D04EF" w:rsidP="004D04EF">
            <w:pPr>
              <w:pStyle w:val="ListParagraph"/>
              <w:ind w:left="354"/>
              <w:rPr>
                <w:rFonts w:ascii="Times New Roman" w:hAnsi="Times New Roman" w:cs="Times New Roman"/>
                <w:color w:val="FF0000"/>
              </w:rPr>
            </w:pPr>
            <w:r w:rsidRPr="004D04EF">
              <w:rPr>
                <w:rFonts w:ascii="Times New Roman" w:hAnsi="Times New Roman" w:cs="Times New Roman"/>
                <w:color w:val="FF0000"/>
              </w:rPr>
              <w:t>Motion: Approval of Procurement Policy. First Nicole Poplar, Second Jeff Mc</w:t>
            </w:r>
            <w:r w:rsidR="00E6476B">
              <w:rPr>
                <w:rFonts w:ascii="Times New Roman" w:hAnsi="Times New Roman" w:cs="Times New Roman"/>
                <w:color w:val="FF0000"/>
              </w:rPr>
              <w:t>P</w:t>
            </w:r>
            <w:r w:rsidRPr="004D04EF">
              <w:rPr>
                <w:rFonts w:ascii="Times New Roman" w:hAnsi="Times New Roman" w:cs="Times New Roman"/>
                <w:color w:val="FF0000"/>
              </w:rPr>
              <w:t xml:space="preserve">hee. </w:t>
            </w:r>
          </w:p>
          <w:p w14:paraId="29A22CC3" w14:textId="77777777" w:rsidR="004D04EF" w:rsidRDefault="004D04EF" w:rsidP="004D04EF">
            <w:pPr>
              <w:pStyle w:val="ListParagraph"/>
              <w:ind w:left="354"/>
              <w:rPr>
                <w:rFonts w:ascii="Times New Roman" w:hAnsi="Times New Roman" w:cs="Times New Roman"/>
                <w:color w:val="FF0000"/>
              </w:rPr>
            </w:pPr>
          </w:p>
          <w:p w14:paraId="75456DE4" w14:textId="77777777" w:rsidR="004D04EF" w:rsidRPr="004D04EF" w:rsidRDefault="004D04EF" w:rsidP="004D04EF">
            <w:pPr>
              <w:rPr>
                <w:rFonts w:ascii="Times New Roman" w:hAnsi="Times New Roman" w:cs="Times New Roman"/>
                <w:color w:val="FF0000"/>
              </w:rPr>
            </w:pPr>
          </w:p>
          <w:p w14:paraId="335CEA04" w14:textId="327FAF34" w:rsidR="004D04EF" w:rsidRPr="0016425C" w:rsidRDefault="004D04EF" w:rsidP="004D04EF">
            <w:pPr>
              <w:pStyle w:val="ListParagraph"/>
              <w:ind w:left="354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A657C" w14:textId="571BC70E" w:rsidR="00A9604C" w:rsidRPr="0016425C" w:rsidRDefault="00A9604C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5F1AAC62" w14:textId="77777777" w:rsidTr="002561CE">
        <w:trPr>
          <w:gridAfter w:val="1"/>
          <w:wAfter w:w="22" w:type="dxa"/>
          <w:trHeight w:val="87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EBCD5" w14:textId="1B2D53E2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F036E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Vice-President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34EE" w14:textId="5401E566" w:rsidR="008A113A" w:rsidRDefault="00545A12" w:rsidP="00A9604C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Points were</w:t>
            </w:r>
            <w:r w:rsidR="00DA23E3">
              <w:rPr>
                <w:rFonts w:ascii="Times New Roman" w:hAnsi="Times New Roman" w:cs="Times New Roman"/>
              </w:rPr>
              <w:t xml:space="preserve"> raised about H</w:t>
            </w:r>
            <w:r w:rsidR="00B06C0F">
              <w:rPr>
                <w:rFonts w:ascii="Times New Roman" w:hAnsi="Times New Roman" w:cs="Times New Roman"/>
              </w:rPr>
              <w:t>i</w:t>
            </w:r>
            <w:r w:rsidR="00DA23E3">
              <w:rPr>
                <w:rFonts w:ascii="Times New Roman" w:hAnsi="Times New Roman" w:cs="Times New Roman"/>
              </w:rPr>
              <w:t>gh School and Minor hockey ha</w:t>
            </w:r>
            <w:r w:rsidR="00B06C0F">
              <w:rPr>
                <w:rFonts w:ascii="Times New Roman" w:hAnsi="Times New Roman" w:cs="Times New Roman"/>
              </w:rPr>
              <w:t xml:space="preserve">ving a </w:t>
            </w:r>
            <w:r w:rsidR="00E6476B">
              <w:rPr>
                <w:rFonts w:ascii="Times New Roman" w:hAnsi="Times New Roman" w:cs="Times New Roman"/>
              </w:rPr>
              <w:t>discrepancy</w:t>
            </w:r>
            <w:r w:rsidR="00B06C0F">
              <w:rPr>
                <w:rFonts w:ascii="Times New Roman" w:hAnsi="Times New Roman" w:cs="Times New Roman"/>
              </w:rPr>
              <w:t xml:space="preserve"> in length of time players are suspended at the U18 level.</w:t>
            </w:r>
            <w:r w:rsidR="005D5360">
              <w:rPr>
                <w:rFonts w:ascii="Times New Roman" w:hAnsi="Times New Roman" w:cs="Times New Roman"/>
              </w:rPr>
              <w:t xml:space="preserve"> For </w:t>
            </w:r>
            <w:r w:rsidR="00BA60B7">
              <w:rPr>
                <w:rFonts w:ascii="Times New Roman" w:hAnsi="Times New Roman" w:cs="Times New Roman"/>
              </w:rPr>
              <w:t>example,</w:t>
            </w:r>
            <w:r w:rsidR="005D5360">
              <w:rPr>
                <w:rFonts w:ascii="Times New Roman" w:hAnsi="Times New Roman" w:cs="Times New Roman"/>
              </w:rPr>
              <w:t xml:space="preserve"> should a High School player</w:t>
            </w:r>
            <w:r w:rsidR="000477E9">
              <w:rPr>
                <w:rFonts w:ascii="Times New Roman" w:hAnsi="Times New Roman" w:cs="Times New Roman"/>
              </w:rPr>
              <w:t xml:space="preserve"> receive a </w:t>
            </w:r>
            <w:r w:rsidR="003D72B5">
              <w:rPr>
                <w:rFonts w:ascii="Times New Roman" w:hAnsi="Times New Roman" w:cs="Times New Roman"/>
              </w:rPr>
              <w:t>6-game</w:t>
            </w:r>
            <w:r w:rsidR="000477E9">
              <w:rPr>
                <w:rFonts w:ascii="Times New Roman" w:hAnsi="Times New Roman" w:cs="Times New Roman"/>
              </w:rPr>
              <w:t xml:space="preserve"> suspension</w:t>
            </w:r>
            <w:r w:rsidR="005D5360">
              <w:rPr>
                <w:rFonts w:ascii="Times New Roman" w:hAnsi="Times New Roman" w:cs="Times New Roman"/>
              </w:rPr>
              <w:t xml:space="preserve"> </w:t>
            </w:r>
            <w:r w:rsidR="00940B12">
              <w:rPr>
                <w:rFonts w:ascii="Times New Roman" w:hAnsi="Times New Roman" w:cs="Times New Roman"/>
              </w:rPr>
              <w:t xml:space="preserve">during a High School match they will be suspended for </w:t>
            </w:r>
            <w:r w:rsidR="000477E9">
              <w:rPr>
                <w:rFonts w:ascii="Times New Roman" w:hAnsi="Times New Roman" w:cs="Times New Roman"/>
              </w:rPr>
              <w:t xml:space="preserve">6 high school games as well as 6 Minor hockey games. Should the same player receive the suspension during a Hockey Nova Scotia game, they will be suspended for 6 games total regardless of the association played in. We are </w:t>
            </w:r>
            <w:r w:rsidR="00490226">
              <w:rPr>
                <w:rFonts w:ascii="Times New Roman" w:hAnsi="Times New Roman" w:cs="Times New Roman"/>
              </w:rPr>
              <w:t xml:space="preserve">inquiring </w:t>
            </w:r>
            <w:r w:rsidR="00F41A5F">
              <w:rPr>
                <w:rFonts w:ascii="Times New Roman" w:hAnsi="Times New Roman" w:cs="Times New Roman"/>
              </w:rPr>
              <w:t>about</w:t>
            </w:r>
            <w:r w:rsidR="00490226">
              <w:rPr>
                <w:rFonts w:ascii="Times New Roman" w:hAnsi="Times New Roman" w:cs="Times New Roman"/>
              </w:rPr>
              <w:t xml:space="preserve"> the inconsistency of this</w:t>
            </w:r>
            <w:r w:rsidR="00A52944">
              <w:rPr>
                <w:rFonts w:ascii="Times New Roman" w:hAnsi="Times New Roman" w:cs="Times New Roman"/>
              </w:rPr>
              <w:t xml:space="preserve">. </w:t>
            </w:r>
          </w:p>
          <w:p w14:paraId="648A7351" w14:textId="3D0F8873" w:rsidR="00A52944" w:rsidRDefault="00A52944" w:rsidP="00A9604C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will create a parking </w:t>
            </w:r>
            <w:proofErr w:type="gramStart"/>
            <w:r w:rsidR="00CA59FB">
              <w:rPr>
                <w:rFonts w:ascii="Times New Roman" w:hAnsi="Times New Roman" w:cs="Times New Roman"/>
              </w:rPr>
              <w:t>lot</w:t>
            </w:r>
            <w:r w:rsidR="00545A12">
              <w:rPr>
                <w:rFonts w:ascii="Times New Roman" w:hAnsi="Times New Roman" w:cs="Times New Roman"/>
              </w:rPr>
              <w:t xml:space="preserve"> </w:t>
            </w:r>
            <w:r w:rsidR="00CA59FB">
              <w:rPr>
                <w:rFonts w:ascii="Times New Roman" w:hAnsi="Times New Roman" w:cs="Times New Roman"/>
              </w:rPr>
              <w:t>item</w:t>
            </w:r>
            <w:proofErr w:type="gramEnd"/>
            <w:r w:rsidR="00CA5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 next year to discuss U18 players playing Minor and High School.</w:t>
            </w:r>
          </w:p>
          <w:p w14:paraId="14E37AD1" w14:textId="4CBDE9C0" w:rsidR="007C3670" w:rsidRPr="00A9604C" w:rsidRDefault="007C3670" w:rsidP="00A9604C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Parents of an opposing team sent compliments to our Referees last month.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B4DF5" w14:textId="6EA21B74" w:rsidR="008A113A" w:rsidRPr="0016425C" w:rsidRDefault="00BA60B7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parking lot items to discuss U18 playing minor and high school hockey in the 2026-2027 season.</w:t>
            </w:r>
          </w:p>
        </w:tc>
      </w:tr>
      <w:tr w:rsidR="00212B8E" w:rsidRPr="0016425C" w14:paraId="4F1EADD8" w14:textId="77777777" w:rsidTr="00567568">
        <w:trPr>
          <w:gridAfter w:val="1"/>
          <w:wAfter w:w="22" w:type="dxa"/>
          <w:trHeight w:val="33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41986" w14:textId="0969DF16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lastRenderedPageBreak/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3EF10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Secretary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56256" w14:textId="012218BE" w:rsidR="009564C8" w:rsidRDefault="00BA60B7" w:rsidP="007662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 meeting minutes were emailed to web </w:t>
            </w:r>
            <w:r w:rsidR="00766206">
              <w:rPr>
                <w:rFonts w:ascii="Times New Roman" w:hAnsi="Times New Roman" w:cs="Times New Roman"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for posting online.</w:t>
            </w:r>
          </w:p>
          <w:p w14:paraId="1AD71A4C" w14:textId="1B62D1BB" w:rsidR="00766206" w:rsidRPr="00766206" w:rsidRDefault="00766206" w:rsidP="007662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Whistle Application was submitted with help of Referee in Chief.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89526" w14:textId="003A5CFA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649D1D10" w14:textId="77777777" w:rsidTr="00A9604C">
        <w:trPr>
          <w:gridAfter w:val="1"/>
          <w:wAfter w:w="22" w:type="dxa"/>
          <w:trHeight w:val="59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0058B" w14:textId="14492755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189AE" w14:textId="77777777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Registrar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4E692" w14:textId="15F3CD1E" w:rsidR="009A7215" w:rsidRPr="008D3D21" w:rsidRDefault="00510BC4" w:rsidP="008D3D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updates </w:t>
            </w:r>
            <w:r w:rsidR="00E81406">
              <w:rPr>
                <w:rFonts w:ascii="Times New Roman" w:hAnsi="Times New Roman" w:cs="Times New Roman"/>
              </w:rPr>
              <w:t>provided.</w:t>
            </w:r>
            <w:r w:rsidR="00460153" w:rsidRPr="008D3D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E1D0B" w14:textId="2BAD7499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72B52991" w14:textId="77777777" w:rsidTr="00A9604C">
        <w:trPr>
          <w:gridAfter w:val="1"/>
          <w:wAfter w:w="22" w:type="dxa"/>
          <w:trHeight w:val="59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70E87E" w14:textId="615CFAD1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42960" w14:textId="4061D3BF" w:rsidR="00694359" w:rsidRPr="0016425C" w:rsidRDefault="0016425C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 xml:space="preserve">Director, Competitive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F37BC" w14:textId="7A3CBE6B" w:rsidR="00665AC0" w:rsidRDefault="001B3E3C" w:rsidP="005D5779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Central Minor held a vote for provincial finals and </w:t>
            </w:r>
            <w:r w:rsidR="00BC0E30">
              <w:rPr>
                <w:rFonts w:ascii="Times New Roman" w:hAnsi="Times New Roman" w:cs="Times New Roman"/>
              </w:rPr>
              <w:t>semifinals</w:t>
            </w:r>
            <w:r>
              <w:rPr>
                <w:rFonts w:ascii="Times New Roman" w:hAnsi="Times New Roman" w:cs="Times New Roman"/>
              </w:rPr>
              <w:t xml:space="preserve"> to all be held at a central location,</w:t>
            </w:r>
            <w:r w:rsidR="00CA59FB">
              <w:rPr>
                <w:rFonts w:ascii="Times New Roman" w:hAnsi="Times New Roman" w:cs="Times New Roman"/>
              </w:rPr>
              <w:t xml:space="preserve"> this was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0E30">
              <w:rPr>
                <w:rFonts w:ascii="Times New Roman" w:hAnsi="Times New Roman" w:cs="Times New Roman"/>
              </w:rPr>
              <w:t xml:space="preserve">voted in favor </w:t>
            </w:r>
            <w:r w:rsidR="00BD0072">
              <w:rPr>
                <w:rFonts w:ascii="Times New Roman" w:hAnsi="Times New Roman" w:cs="Times New Roman"/>
              </w:rPr>
              <w:t>of hosting</w:t>
            </w:r>
            <w:r w:rsidR="00BC0E30">
              <w:rPr>
                <w:rFonts w:ascii="Times New Roman" w:hAnsi="Times New Roman" w:cs="Times New Roman"/>
              </w:rPr>
              <w:t xml:space="preserve"> </w:t>
            </w:r>
            <w:r w:rsidR="00CA59FB">
              <w:rPr>
                <w:rFonts w:ascii="Times New Roman" w:hAnsi="Times New Roman" w:cs="Times New Roman"/>
              </w:rPr>
              <w:t xml:space="preserve">at </w:t>
            </w:r>
            <w:r w:rsidR="00BC0E30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="00BC0E30">
              <w:rPr>
                <w:rFonts w:ascii="Times New Roman" w:hAnsi="Times New Roman" w:cs="Times New Roman"/>
              </w:rPr>
              <w:t>Greenfoot</w:t>
            </w:r>
            <w:proofErr w:type="spellEnd"/>
            <w:r w:rsidR="00BC0E30">
              <w:rPr>
                <w:rFonts w:ascii="Times New Roman" w:hAnsi="Times New Roman" w:cs="Times New Roman"/>
              </w:rPr>
              <w:t xml:space="preserve"> Energy Center.</w:t>
            </w:r>
          </w:p>
          <w:p w14:paraId="5E70560F" w14:textId="497F6B56" w:rsidR="00BD0072" w:rsidRDefault="00BD0072" w:rsidP="005D5779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Suggestion brought forward to remind managers and team staff to communicate their </w:t>
            </w:r>
            <w:r w:rsidR="00736B35">
              <w:rPr>
                <w:rFonts w:ascii="Times New Roman" w:hAnsi="Times New Roman" w:cs="Times New Roman"/>
              </w:rPr>
              <w:t>teams’</w:t>
            </w:r>
            <w:r>
              <w:rPr>
                <w:rFonts w:ascii="Times New Roman" w:hAnsi="Times New Roman" w:cs="Times New Roman"/>
              </w:rPr>
              <w:t xml:space="preserve"> tournaments and successes with the web coordinator throughout the </w:t>
            </w:r>
            <w:r w:rsidR="00CA59FB">
              <w:rPr>
                <w:rFonts w:ascii="Times New Roman" w:hAnsi="Times New Roman" w:cs="Times New Roman"/>
              </w:rPr>
              <w:t>season,</w:t>
            </w:r>
            <w:r>
              <w:rPr>
                <w:rFonts w:ascii="Times New Roman" w:hAnsi="Times New Roman" w:cs="Times New Roman"/>
              </w:rPr>
              <w:t xml:space="preserve"> so all teams are recognized on socials. </w:t>
            </w:r>
          </w:p>
          <w:p w14:paraId="76CF45C0" w14:textId="2A57E299" w:rsidR="00F6597A" w:rsidRPr="0016425C" w:rsidRDefault="00F6597A" w:rsidP="005D5779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</w:t>
            </w:r>
            <w:r w:rsidR="00CA59FB">
              <w:rPr>
                <w:rFonts w:ascii="Times New Roman" w:hAnsi="Times New Roman" w:cs="Times New Roman"/>
              </w:rPr>
              <w:t xml:space="preserve"> was</w:t>
            </w:r>
            <w:r>
              <w:rPr>
                <w:rFonts w:ascii="Times New Roman" w:hAnsi="Times New Roman" w:cs="Times New Roman"/>
              </w:rPr>
              <w:t xml:space="preserve"> give</w:t>
            </w:r>
            <w:r w:rsidR="004E223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to laminate and print signs at staples to be posted in the rink </w:t>
            </w:r>
            <w:r w:rsidR="004E223F">
              <w:rPr>
                <w:rFonts w:ascii="Times New Roman" w:hAnsi="Times New Roman" w:cs="Times New Roman"/>
              </w:rPr>
              <w:t>to inform team where to store the half ice boards and nets.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5AB27" w14:textId="77777777" w:rsidR="00881CDC" w:rsidRDefault="00BC0E30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Communicate on socials of this so parents and families are aware of this decision.</w:t>
            </w:r>
          </w:p>
          <w:p w14:paraId="08B3BF0E" w14:textId="2A995CFC" w:rsidR="00BD0072" w:rsidRPr="0016425C" w:rsidRDefault="00BD0072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to be sent to managers and head coaches at the beginning of next season.</w:t>
            </w:r>
          </w:p>
        </w:tc>
      </w:tr>
      <w:tr w:rsidR="00212B8E" w:rsidRPr="0016425C" w14:paraId="688A80B5" w14:textId="77777777" w:rsidTr="002561CE">
        <w:trPr>
          <w:gridAfter w:val="1"/>
          <w:wAfter w:w="22" w:type="dxa"/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88355" w14:textId="0073ACF4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31DD6" w14:textId="54584DC4" w:rsidR="00694359" w:rsidRPr="0016425C" w:rsidRDefault="0016425C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Recreational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C58F0" w14:textId="3074E5C4" w:rsidR="005C531D" w:rsidRPr="0016425C" w:rsidRDefault="005C4E17" w:rsidP="005D5779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updates provided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9986" w14:textId="31FCC506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2E3EBE65" w14:textId="77777777" w:rsidTr="00736B35">
        <w:trPr>
          <w:gridAfter w:val="1"/>
          <w:wAfter w:w="22" w:type="dxa"/>
          <w:trHeight w:val="561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88BD7" w14:textId="5A1F9617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997E70" w14:textId="118B2944" w:rsidR="00694359" w:rsidRPr="0016425C" w:rsidRDefault="0016425C" w:rsidP="00694359">
            <w:pPr>
              <w:rPr>
                <w:rFonts w:ascii="Times New Roman" w:hAnsi="Times New Roman" w:cs="Times New Roman"/>
                <w:i/>
                <w:iCs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U7/U9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A3CBE" w14:textId="553FFF47" w:rsidR="00030091" w:rsidRDefault="00736B35" w:rsidP="008A11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updates provided</w:t>
            </w:r>
          </w:p>
          <w:p w14:paraId="7E946587" w14:textId="56037ACF" w:rsidR="00EF1EF1" w:rsidRPr="0016425C" w:rsidRDefault="00EF1EF1" w:rsidP="003357D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7D9E4" w14:textId="1331383D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4137EA5E" w14:textId="77777777" w:rsidTr="002561CE">
        <w:trPr>
          <w:gridAfter w:val="1"/>
          <w:wAfter w:w="22" w:type="dxa"/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AF5DE" w14:textId="295285AF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5722EE" w14:textId="10C82D4C" w:rsidR="00694359" w:rsidRPr="0016425C" w:rsidRDefault="0016425C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Manager/Treasurer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6E631" w14:textId="7A3D68AC" w:rsidR="00EF1EF1" w:rsidRDefault="00EF37AE" w:rsidP="008A11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Team b</w:t>
            </w:r>
            <w:r w:rsidR="00977D45">
              <w:rPr>
                <w:rFonts w:ascii="Times New Roman" w:hAnsi="Times New Roman" w:cs="Times New Roman"/>
              </w:rPr>
              <w:t xml:space="preserve">udget review </w:t>
            </w:r>
            <w:r>
              <w:rPr>
                <w:rFonts w:ascii="Times New Roman" w:hAnsi="Times New Roman" w:cs="Times New Roman"/>
              </w:rPr>
              <w:t>ongoing</w:t>
            </w:r>
          </w:p>
          <w:p w14:paraId="11972938" w14:textId="77777777" w:rsidR="00912BEC" w:rsidRDefault="00585345" w:rsidP="008A11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37AE">
              <w:rPr>
                <w:rFonts w:ascii="Times New Roman" w:hAnsi="Times New Roman" w:cs="Times New Roman"/>
              </w:rPr>
              <w:t xml:space="preserve">9 budgets have not been received. </w:t>
            </w:r>
          </w:p>
          <w:p w14:paraId="12E40A23" w14:textId="32178518" w:rsidR="00D424B8" w:rsidRPr="0016425C" w:rsidRDefault="00D424B8" w:rsidP="008A11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will be sent to teams to encourage year end parties</w:t>
            </w:r>
            <w:r w:rsidR="005502E7">
              <w:rPr>
                <w:rFonts w:ascii="Times New Roman" w:hAnsi="Times New Roman" w:cs="Times New Roman"/>
              </w:rPr>
              <w:t xml:space="preserve">, and final budgets are to be </w:t>
            </w:r>
            <w:r w:rsidR="000C3EFD">
              <w:rPr>
                <w:rFonts w:ascii="Times New Roman" w:hAnsi="Times New Roman" w:cs="Times New Roman"/>
              </w:rPr>
              <w:t>received</w:t>
            </w:r>
            <w:r w:rsidR="005502E7">
              <w:rPr>
                <w:rFonts w:ascii="Times New Roman" w:hAnsi="Times New Roman" w:cs="Times New Roman"/>
              </w:rPr>
              <w:t xml:space="preserve"> no later than April 15, 2026.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F6ACE" w14:textId="77777777" w:rsidR="00290448" w:rsidRDefault="00EF37AE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</w:t>
            </w:r>
            <w:r w:rsidR="005502E7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email to the 9 teams to remind them to submit their budgets for review.</w:t>
            </w:r>
          </w:p>
          <w:p w14:paraId="516595FD" w14:textId="1A2A16C9" w:rsidR="005502E7" w:rsidRPr="0016425C" w:rsidRDefault="005502E7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 email to team staff reminding them to book year end parties and about final budget review date of April 15, 2026.</w:t>
            </w:r>
          </w:p>
        </w:tc>
      </w:tr>
      <w:tr w:rsidR="00EF1EF1" w:rsidRPr="0016425C" w14:paraId="2C7A9414" w14:textId="77777777" w:rsidTr="002561CE">
        <w:trPr>
          <w:gridAfter w:val="1"/>
          <w:wAfter w:w="22" w:type="dxa"/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65F9C" w14:textId="77777777" w:rsidR="00EF1EF1" w:rsidRPr="0016425C" w:rsidRDefault="00EF1EF1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ECA66" w14:textId="4CC1D7FC" w:rsidR="00EF1EF1" w:rsidRPr="0016425C" w:rsidRDefault="00EF1EF1" w:rsidP="0069435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Director, Development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B3E3E" w14:textId="39DA7AC5" w:rsidR="00EF1EF1" w:rsidRDefault="00DB7D7C" w:rsidP="008A11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Addressed the coaching</w:t>
            </w:r>
            <w:r w:rsidR="00EA7363">
              <w:rPr>
                <w:rFonts w:ascii="Times New Roman" w:hAnsi="Times New Roman" w:cs="Times New Roman"/>
              </w:rPr>
              <w:t xml:space="preserve"> U7</w:t>
            </w:r>
            <w:r>
              <w:rPr>
                <w:rFonts w:ascii="Times New Roman" w:hAnsi="Times New Roman" w:cs="Times New Roman"/>
              </w:rPr>
              <w:t xml:space="preserve"> complaint.</w:t>
            </w:r>
            <w:r w:rsidR="009E53B5">
              <w:rPr>
                <w:rFonts w:ascii="Times New Roman" w:hAnsi="Times New Roman" w:cs="Times New Roman"/>
              </w:rPr>
              <w:t xml:space="preserve"> Practice plans were </w:t>
            </w:r>
            <w:r w:rsidR="000F30A5">
              <w:rPr>
                <w:rFonts w:ascii="Times New Roman" w:hAnsi="Times New Roman" w:cs="Times New Roman"/>
              </w:rPr>
              <w:t>reviewed;</w:t>
            </w:r>
            <w:r w:rsidR="009E53B5">
              <w:rPr>
                <w:rFonts w:ascii="Times New Roman" w:hAnsi="Times New Roman" w:cs="Times New Roman"/>
              </w:rPr>
              <w:t xml:space="preserve"> practice was </w:t>
            </w:r>
            <w:r w:rsidR="009E53B5">
              <w:rPr>
                <w:rFonts w:ascii="Times New Roman" w:hAnsi="Times New Roman" w:cs="Times New Roman"/>
              </w:rPr>
              <w:lastRenderedPageBreak/>
              <w:t>supervised</w:t>
            </w:r>
            <w:r w:rsidR="00EA7363">
              <w:rPr>
                <w:rFonts w:ascii="Times New Roman" w:hAnsi="Times New Roman" w:cs="Times New Roman"/>
              </w:rPr>
              <w:t xml:space="preserve"> </w:t>
            </w:r>
            <w:r w:rsidR="00BF1A2F">
              <w:rPr>
                <w:rFonts w:ascii="Times New Roman" w:hAnsi="Times New Roman" w:cs="Times New Roman"/>
              </w:rPr>
              <w:t>and fun</w:t>
            </w:r>
            <w:r w:rsidR="00EA7363">
              <w:rPr>
                <w:rFonts w:ascii="Times New Roman" w:hAnsi="Times New Roman" w:cs="Times New Roman"/>
              </w:rPr>
              <w:t xml:space="preserve"> was being had by players</w:t>
            </w:r>
            <w:r w:rsidR="000F30A5">
              <w:rPr>
                <w:rFonts w:ascii="Times New Roman" w:hAnsi="Times New Roman" w:cs="Times New Roman"/>
              </w:rPr>
              <w:t xml:space="preserve"> while maintaining structure.</w:t>
            </w:r>
          </w:p>
          <w:p w14:paraId="7D9AFDA0" w14:textId="77777777" w:rsidR="005E0AC4" w:rsidRDefault="00BF1A2F" w:rsidP="005E0A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Development sessions are successful except for U18, </w:t>
            </w:r>
            <w:r w:rsidR="005E0AC4">
              <w:rPr>
                <w:rFonts w:ascii="Times New Roman" w:hAnsi="Times New Roman" w:cs="Times New Roman"/>
              </w:rPr>
              <w:t>U18 to be cancelled due to lack of interest no players attended the session. These sessions will be offered to another age group to maximize best use of ice time.</w:t>
            </w:r>
          </w:p>
          <w:p w14:paraId="5629BD5C" w14:textId="77777777" w:rsidR="009D4373" w:rsidRDefault="009D4373" w:rsidP="005E0A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 more coaching attendance for the development sessions. </w:t>
            </w:r>
          </w:p>
          <w:p w14:paraId="00C25B4B" w14:textId="05FE2068" w:rsidR="009D4373" w:rsidRDefault="009D4373" w:rsidP="005E0A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Goalie sessions at U13-U15 </w:t>
            </w:r>
            <w:r w:rsidR="00386E88">
              <w:rPr>
                <w:rFonts w:ascii="Times New Roman" w:hAnsi="Times New Roman" w:cs="Times New Roman"/>
              </w:rPr>
              <w:t>are not as well attended as the sessions for U9-U11. Suggest</w:t>
            </w:r>
            <w:r w:rsidR="00696849">
              <w:rPr>
                <w:rFonts w:ascii="Times New Roman" w:hAnsi="Times New Roman" w:cs="Times New Roman"/>
              </w:rPr>
              <w:t>ion: we will start</w:t>
            </w:r>
            <w:r w:rsidR="00386E88">
              <w:rPr>
                <w:rFonts w:ascii="Times New Roman" w:hAnsi="Times New Roman" w:cs="Times New Roman"/>
              </w:rPr>
              <w:t xml:space="preserve"> asking some volunteer shooters to attend the goalie sessions.</w:t>
            </w:r>
          </w:p>
          <w:p w14:paraId="74678617" w14:textId="34F290FF" w:rsidR="003F7549" w:rsidRPr="005E0AC4" w:rsidRDefault="003F7549" w:rsidP="005E0A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Currently no coaches have reached out for </w:t>
            </w:r>
            <w:r w:rsidR="00DB2872">
              <w:rPr>
                <w:rFonts w:ascii="Times New Roman" w:hAnsi="Times New Roman" w:cs="Times New Roman"/>
              </w:rPr>
              <w:t>assistance with</w:t>
            </w:r>
            <w:r>
              <w:rPr>
                <w:rFonts w:ascii="Times New Roman" w:hAnsi="Times New Roman" w:cs="Times New Roman"/>
              </w:rPr>
              <w:t xml:space="preserve"> developing practice plans.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CFBEA" w14:textId="77777777" w:rsidR="00EF1EF1" w:rsidRDefault="00D87433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Send communication requesting </w:t>
            </w:r>
            <w:r>
              <w:rPr>
                <w:rFonts w:ascii="Times New Roman" w:hAnsi="Times New Roman" w:cs="Times New Roman"/>
              </w:rPr>
              <w:lastRenderedPageBreak/>
              <w:t>shooter for goalie development sessions</w:t>
            </w:r>
          </w:p>
          <w:p w14:paraId="609D7DAB" w14:textId="77777777" w:rsidR="00D87433" w:rsidRDefault="00D87433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Allocate U18 development session to other levels.</w:t>
            </w:r>
          </w:p>
          <w:p w14:paraId="429014CB" w14:textId="434EDC95" w:rsidR="00124D2B" w:rsidRPr="0016425C" w:rsidRDefault="00124D2B" w:rsidP="0069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to be sent out requesting more coaches attend the development sessions.</w:t>
            </w:r>
          </w:p>
        </w:tc>
      </w:tr>
      <w:tr w:rsidR="00212B8E" w:rsidRPr="0016425C" w14:paraId="3A8D54BD" w14:textId="77777777" w:rsidTr="002561CE">
        <w:trPr>
          <w:gridAfter w:val="1"/>
          <w:wAfter w:w="22" w:type="dxa"/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701BA" w14:textId="5691F320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lastRenderedPageBreak/>
              <w:t>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9ED6D" w14:textId="4842466A" w:rsidR="00694359" w:rsidRPr="0016425C" w:rsidRDefault="0016425C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Risk Management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328F" w14:textId="204AF93E" w:rsidR="00FA5DF7" w:rsidRPr="002561CE" w:rsidRDefault="00D360A6" w:rsidP="002561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compliance – All </w:t>
            </w:r>
            <w:r w:rsidR="005D1E97">
              <w:rPr>
                <w:rFonts w:ascii="Times New Roman" w:hAnsi="Times New Roman" w:cs="Times New Roman"/>
              </w:rPr>
              <w:t xml:space="preserve">of our team staff are qualified. </w:t>
            </w:r>
            <w:r w:rsidR="00BF3139">
              <w:rPr>
                <w:rFonts w:ascii="Times New Roman" w:hAnsi="Times New Roman" w:cs="Times New Roman"/>
              </w:rPr>
              <w:t xml:space="preserve"> </w:t>
            </w:r>
            <w:r w:rsidR="00C4488C">
              <w:rPr>
                <w:rFonts w:ascii="Times New Roman" w:hAnsi="Times New Roman" w:cs="Times New Roman"/>
              </w:rPr>
              <w:t xml:space="preserve"> </w:t>
            </w:r>
            <w:r w:rsidR="00FA5D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E681F" w14:textId="0F70B024" w:rsidR="002561CE" w:rsidRPr="0016425C" w:rsidRDefault="002561CE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201DFDCA" w14:textId="77777777" w:rsidTr="002561CE">
        <w:trPr>
          <w:gridAfter w:val="1"/>
          <w:wAfter w:w="22" w:type="dxa"/>
          <w:trHeight w:val="70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8AA94" w14:textId="7FFE4F6B" w:rsidR="00694359" w:rsidRPr="0016425C" w:rsidRDefault="00694359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4DA64" w14:textId="258CCF0C" w:rsidR="00694359" w:rsidRPr="0016425C" w:rsidRDefault="0016425C" w:rsidP="00694359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Equipment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AF442" w14:textId="77777777" w:rsidR="00BD15B9" w:rsidRDefault="005D1E97" w:rsidP="00BD15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 on Practice Jersey Order and quote for next season</w:t>
            </w:r>
            <w:r w:rsidR="00B32970">
              <w:rPr>
                <w:rFonts w:ascii="Times New Roman" w:hAnsi="Times New Roman" w:cs="Times New Roman"/>
              </w:rPr>
              <w:t xml:space="preserve">. </w:t>
            </w:r>
          </w:p>
          <w:p w14:paraId="5E27363F" w14:textId="6BEE271C" w:rsidR="00151B18" w:rsidRDefault="00B32970" w:rsidP="00BD15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Equipment </w:t>
            </w:r>
            <w:r w:rsidR="00E326E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anager </w:t>
            </w:r>
            <w:r w:rsidR="00E326E8">
              <w:rPr>
                <w:rFonts w:ascii="Times New Roman" w:hAnsi="Times New Roman" w:cs="Times New Roman"/>
              </w:rPr>
              <w:t>will</w:t>
            </w:r>
            <w:r>
              <w:rPr>
                <w:rFonts w:ascii="Times New Roman" w:hAnsi="Times New Roman" w:cs="Times New Roman"/>
              </w:rPr>
              <w:t xml:space="preserve"> approach vendors and ask them for sponsorship or other offers should we proceed with them for the order.</w:t>
            </w:r>
          </w:p>
          <w:p w14:paraId="2704699F" w14:textId="299C5CCA" w:rsidR="00B32970" w:rsidRPr="00BD15B9" w:rsidRDefault="00151B18" w:rsidP="00BD15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Practice </w:t>
            </w:r>
            <w:r w:rsidR="00E03383">
              <w:rPr>
                <w:rFonts w:ascii="Times New Roman" w:hAnsi="Times New Roman" w:cs="Times New Roman"/>
              </w:rPr>
              <w:t>jerseys</w:t>
            </w:r>
            <w:r>
              <w:rPr>
                <w:rFonts w:ascii="Times New Roman" w:hAnsi="Times New Roman" w:cs="Times New Roman"/>
              </w:rPr>
              <w:t xml:space="preserve"> and new findings to be discussed at the next meeting. </w:t>
            </w:r>
            <w:r w:rsidR="00B32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4B7D9" w14:textId="706F4E6B" w:rsidR="00694359" w:rsidRPr="0016425C" w:rsidRDefault="00694359" w:rsidP="00694359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5881FDE2" w14:textId="77777777" w:rsidTr="002561CE">
        <w:trPr>
          <w:gridAfter w:val="1"/>
          <w:wAfter w:w="22" w:type="dxa"/>
          <w:trHeight w:val="70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6B1D7" w14:textId="0D15CA44" w:rsidR="0016425C" w:rsidRPr="0016425C" w:rsidRDefault="0016425C" w:rsidP="00212B8E">
            <w:pPr>
              <w:pStyle w:val="ListParagraph"/>
              <w:numPr>
                <w:ilvl w:val="1"/>
                <w:numId w:val="8"/>
              </w:numPr>
              <w:ind w:left="339" w:firstLine="21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> 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15BCD" w14:textId="5462E2BE" w:rsidR="0016425C" w:rsidRPr="0016425C" w:rsidRDefault="0016425C" w:rsidP="0016425C">
            <w:pPr>
              <w:rPr>
                <w:rFonts w:ascii="Times New Roman" w:hAnsi="Times New Roman" w:cs="Times New Roman"/>
                <w:i/>
                <w:iCs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Communications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B8104" w14:textId="3580DCA1" w:rsidR="0016425C" w:rsidRPr="00212B8E" w:rsidRDefault="00EF1EF1" w:rsidP="00212B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updates provided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16379" w14:textId="77777777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7AEE7961" w14:textId="77777777" w:rsidTr="002561CE">
        <w:trPr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EEE6" w14:textId="5EEB193F" w:rsidR="0016425C" w:rsidRPr="0016425C" w:rsidRDefault="0016425C" w:rsidP="0016425C">
            <w:pPr>
              <w:pStyle w:val="ListParagraph"/>
              <w:numPr>
                <w:ilvl w:val="1"/>
                <w:numId w:val="8"/>
              </w:numPr>
              <w:ind w:left="429" w:hanging="69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2B016" w14:textId="775616C6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Director, Joe Lamontagne Tournament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742CC" w14:textId="7BB5802A" w:rsidR="00A12A67" w:rsidRDefault="00A12A67" w:rsidP="00A12A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Available spot for U15B was filled</w:t>
            </w:r>
          </w:p>
          <w:p w14:paraId="6E7548EC" w14:textId="23C06005" w:rsidR="00A12A67" w:rsidRDefault="00A12A67" w:rsidP="00A12A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is a </w:t>
            </w:r>
            <w:r w:rsidR="005F5622">
              <w:rPr>
                <w:rFonts w:ascii="Times New Roman" w:hAnsi="Times New Roman" w:cs="Times New Roman"/>
              </w:rPr>
              <w:t>U9 Intermediate team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="0011108A">
              <w:rPr>
                <w:rFonts w:ascii="Times New Roman" w:hAnsi="Times New Roman" w:cs="Times New Roman"/>
              </w:rPr>
              <w:t>hose</w:t>
            </w:r>
            <w:r>
              <w:rPr>
                <w:rFonts w:ascii="Times New Roman" w:hAnsi="Times New Roman" w:cs="Times New Roman"/>
              </w:rPr>
              <w:t xml:space="preserve"> travel permit has been denied so there may be a vacancy </w:t>
            </w:r>
            <w:r w:rsidR="00563E9D">
              <w:rPr>
                <w:rFonts w:ascii="Times New Roman" w:hAnsi="Times New Roman" w:cs="Times New Roman"/>
              </w:rPr>
              <w:t xml:space="preserve">in this division, </w:t>
            </w:r>
            <w:r w:rsidR="0011108A">
              <w:rPr>
                <w:rFonts w:ascii="Times New Roman" w:hAnsi="Times New Roman" w:cs="Times New Roman"/>
              </w:rPr>
              <w:t>a</w:t>
            </w:r>
            <w:r w:rsidR="00563E9D">
              <w:rPr>
                <w:rFonts w:ascii="Times New Roman" w:hAnsi="Times New Roman" w:cs="Times New Roman"/>
              </w:rPr>
              <w:t>waiting final decision.</w:t>
            </w:r>
          </w:p>
          <w:p w14:paraId="2A6F757C" w14:textId="220382E9" w:rsidR="00563E9D" w:rsidRDefault="00563E9D" w:rsidP="00A12A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 to be released two weeks prior to the </w:t>
            </w:r>
            <w:r w:rsidR="005F5622">
              <w:rPr>
                <w:rFonts w:ascii="Times New Roman" w:hAnsi="Times New Roman" w:cs="Times New Roman"/>
              </w:rPr>
              <w:t>tournament</w:t>
            </w:r>
            <w:r>
              <w:rPr>
                <w:rFonts w:ascii="Times New Roman" w:hAnsi="Times New Roman" w:cs="Times New Roman"/>
              </w:rPr>
              <w:t xml:space="preserve"> date. </w:t>
            </w:r>
          </w:p>
          <w:p w14:paraId="0E6A07A2" w14:textId="1B9A0C8B" w:rsidR="00563E9D" w:rsidRPr="0016425C" w:rsidRDefault="00563E9D" w:rsidP="00A12A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 Chair will stay on t</w:t>
            </w:r>
            <w:r w:rsidR="00DF2105">
              <w:rPr>
                <w:rFonts w:ascii="Times New Roman" w:hAnsi="Times New Roman" w:cs="Times New Roman"/>
              </w:rPr>
              <w:t xml:space="preserve">he executive </w:t>
            </w:r>
            <w:r w:rsidR="005F5622">
              <w:rPr>
                <w:rFonts w:ascii="Times New Roman" w:hAnsi="Times New Roman" w:cs="Times New Roman"/>
              </w:rPr>
              <w:t>board</w:t>
            </w:r>
            <w:r>
              <w:rPr>
                <w:rFonts w:ascii="Times New Roman" w:hAnsi="Times New Roman" w:cs="Times New Roman"/>
              </w:rPr>
              <w:t xml:space="preserve"> until </w:t>
            </w:r>
            <w:r w:rsidR="005F5622">
              <w:rPr>
                <w:rFonts w:ascii="Times New Roman" w:hAnsi="Times New Roman" w:cs="Times New Roman"/>
              </w:rPr>
              <w:t>2029 which will mark the 50</w:t>
            </w:r>
            <w:r w:rsidR="005F5622" w:rsidRPr="005F5622">
              <w:rPr>
                <w:rFonts w:ascii="Times New Roman" w:hAnsi="Times New Roman" w:cs="Times New Roman"/>
                <w:vertAlign w:val="superscript"/>
              </w:rPr>
              <w:t>th</w:t>
            </w:r>
            <w:r w:rsidR="005F5622">
              <w:rPr>
                <w:rFonts w:ascii="Times New Roman" w:hAnsi="Times New Roman" w:cs="Times New Roman"/>
              </w:rPr>
              <w:t xml:space="preserve"> anniversary of the tournament. </w:t>
            </w:r>
          </w:p>
          <w:p w14:paraId="658A4795" w14:textId="7A32971E" w:rsidR="00087B99" w:rsidRPr="0016425C" w:rsidRDefault="00087B99" w:rsidP="005C385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0842" w14:textId="2DF73742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</w:p>
        </w:tc>
      </w:tr>
      <w:tr w:rsidR="00212B8E" w:rsidRPr="0016425C" w14:paraId="62B8725A" w14:textId="77777777" w:rsidTr="002561CE">
        <w:trPr>
          <w:trHeight w:val="6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3814A" w14:textId="6ECE58E7" w:rsidR="0016425C" w:rsidRPr="0016425C" w:rsidRDefault="0016425C" w:rsidP="0016425C">
            <w:pPr>
              <w:pStyle w:val="ListParagraph"/>
              <w:numPr>
                <w:ilvl w:val="1"/>
                <w:numId w:val="8"/>
              </w:numPr>
              <w:ind w:left="429" w:hanging="69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t xml:space="preserve">  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3C1E2" w14:textId="482E75C0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Referee in Chief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482F" w14:textId="11AEE35C" w:rsidR="00EF1EF1" w:rsidRPr="0016425C" w:rsidRDefault="00DF2105" w:rsidP="002561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Everything is running smoothly. </w:t>
            </w:r>
            <w:r w:rsidR="009B29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FDC70" w14:textId="375E226F" w:rsidR="0016425C" w:rsidRPr="0016425C" w:rsidRDefault="00140E6F" w:rsidP="0016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</w:t>
            </w:r>
            <w:proofErr w:type="gramStart"/>
            <w:r>
              <w:rPr>
                <w:rFonts w:ascii="Times New Roman" w:hAnsi="Times New Roman" w:cs="Times New Roman"/>
              </w:rPr>
              <w:t>email</w:t>
            </w:r>
            <w:proofErr w:type="gramEnd"/>
            <w:r>
              <w:rPr>
                <w:rFonts w:ascii="Times New Roman" w:hAnsi="Times New Roman" w:cs="Times New Roman"/>
              </w:rPr>
              <w:t xml:space="preserve"> to coaches reminding them th</w:t>
            </w:r>
            <w:r w:rsidR="00523D7F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 xml:space="preserve"> referrers are </w:t>
            </w:r>
            <w:r w:rsidR="00523D7F">
              <w:rPr>
                <w:rFonts w:ascii="Times New Roman" w:hAnsi="Times New Roman" w:cs="Times New Roman"/>
              </w:rPr>
              <w:lastRenderedPageBreak/>
              <w:t>told not to engage with them during a game after calls are made.</w:t>
            </w:r>
          </w:p>
        </w:tc>
      </w:tr>
      <w:tr w:rsidR="00212B8E" w:rsidRPr="0016425C" w14:paraId="533DC234" w14:textId="77777777" w:rsidTr="002561CE">
        <w:trPr>
          <w:trHeight w:val="58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7DED7" w14:textId="24C49BAE" w:rsidR="0016425C" w:rsidRPr="0016425C" w:rsidRDefault="0016425C" w:rsidP="0016425C">
            <w:pPr>
              <w:pStyle w:val="ListParagraph"/>
              <w:numPr>
                <w:ilvl w:val="1"/>
                <w:numId w:val="8"/>
              </w:numPr>
              <w:ind w:left="429" w:hanging="69"/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</w:rPr>
              <w:lastRenderedPageBreak/>
              <w:t xml:space="preserve">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FCD518" w14:textId="39682AA1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i/>
                <w:iCs/>
              </w:rPr>
              <w:t>Ice Scheduler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177C0" w14:textId="1F2510FD" w:rsidR="00EF1EF1" w:rsidRDefault="00521EC6" w:rsidP="00EF1E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nets for U9 games need to be locked when not in use</w:t>
            </w:r>
            <w:r w:rsidR="00673687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3687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he</w:t>
            </w:r>
            <w:r w:rsidR="00673687">
              <w:rPr>
                <w:rFonts w:ascii="Times New Roman" w:hAnsi="Times New Roman" w:cs="Times New Roman"/>
              </w:rPr>
              <w:t xml:space="preserve"> mini</w:t>
            </w:r>
            <w:r>
              <w:rPr>
                <w:rFonts w:ascii="Times New Roman" w:hAnsi="Times New Roman" w:cs="Times New Roman"/>
              </w:rPr>
              <w:t xml:space="preserve"> nets </w:t>
            </w:r>
            <w:r w:rsidR="0067368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re for U9 games only. </w:t>
            </w:r>
          </w:p>
          <w:p w14:paraId="0787BE48" w14:textId="1BF5DCA1" w:rsidR="0025430E" w:rsidRPr="00EF1EF1" w:rsidRDefault="00D96DFE" w:rsidP="00EF1E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Ice available</w:t>
            </w:r>
            <w:r w:rsidR="00D51C97">
              <w:rPr>
                <w:rFonts w:ascii="Times New Roman" w:hAnsi="Times New Roman" w:cs="Times New Roman"/>
              </w:rPr>
              <w:t xml:space="preserve"> at the end of March will need to be </w:t>
            </w:r>
            <w:r>
              <w:rPr>
                <w:rFonts w:ascii="Times New Roman" w:hAnsi="Times New Roman" w:cs="Times New Roman"/>
              </w:rPr>
              <w:t>discussed at the</w:t>
            </w:r>
            <w:r w:rsidR="00D51C97">
              <w:rPr>
                <w:rFonts w:ascii="Times New Roman" w:hAnsi="Times New Roman" w:cs="Times New Roman"/>
              </w:rPr>
              <w:t xml:space="preserve"> ne</w:t>
            </w:r>
            <w:r w:rsidR="00582FC9">
              <w:rPr>
                <w:rFonts w:ascii="Times New Roman" w:hAnsi="Times New Roman" w:cs="Times New Roman"/>
              </w:rPr>
              <w:t>x</w:t>
            </w:r>
            <w:r w:rsidR="00D51C97">
              <w:rPr>
                <w:rFonts w:ascii="Times New Roman" w:hAnsi="Times New Roman" w:cs="Times New Roman"/>
              </w:rPr>
              <w:t xml:space="preserve">t meeting.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B8B59" w14:textId="28994B31" w:rsidR="00390C5A" w:rsidRPr="0016425C" w:rsidRDefault="00F9004F" w:rsidP="0016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to be sent to novice coordinator. </w:t>
            </w:r>
            <w:r w:rsidR="00645A5D">
              <w:rPr>
                <w:rFonts w:ascii="Times New Roman" w:hAnsi="Times New Roman" w:cs="Times New Roman"/>
              </w:rPr>
              <w:t>The b</w:t>
            </w:r>
            <w:r>
              <w:rPr>
                <w:rFonts w:ascii="Times New Roman" w:hAnsi="Times New Roman" w:cs="Times New Roman"/>
              </w:rPr>
              <w:t xml:space="preserve">oards for half ice games </w:t>
            </w:r>
            <w:r w:rsidR="005C5A61">
              <w:rPr>
                <w:rFonts w:ascii="Times New Roman" w:hAnsi="Times New Roman" w:cs="Times New Roman"/>
              </w:rPr>
              <w:t>are not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5A5D">
              <w:rPr>
                <w:rFonts w:ascii="Times New Roman" w:hAnsi="Times New Roman" w:cs="Times New Roman"/>
              </w:rPr>
              <w:t xml:space="preserve">to be </w:t>
            </w:r>
            <w:r>
              <w:rPr>
                <w:rFonts w:ascii="Times New Roman" w:hAnsi="Times New Roman" w:cs="Times New Roman"/>
              </w:rPr>
              <w:t>place</w:t>
            </w:r>
            <w:r w:rsidR="00645A5D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in the hallways between Scotia 2 and 1. </w:t>
            </w:r>
            <w:r w:rsidR="00005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425C" w:rsidRPr="0016425C" w14:paraId="643BB04B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A563D" w14:textId="7BD34DD3" w:rsidR="0016425C" w:rsidRPr="0016425C" w:rsidRDefault="0016425C" w:rsidP="0016425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1B3136" w14:textId="77777777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212B8E" w:rsidRPr="0016425C" w14:paraId="6F27E5CB" w14:textId="77777777" w:rsidTr="00A9604C">
        <w:trPr>
          <w:trHeight w:hRule="exact" w:val="543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89F4A" w14:textId="0C8F2CCE" w:rsidR="0016425C" w:rsidRPr="0016425C" w:rsidRDefault="0016425C" w:rsidP="0016425C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867F0" w14:textId="766C75B6" w:rsidR="0016425C" w:rsidRPr="00F4047F" w:rsidRDefault="00A9604C" w:rsidP="00A9604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9834E8" w14:textId="39ECCEAA" w:rsidR="00433323" w:rsidRPr="00A9604C" w:rsidRDefault="00A9604C" w:rsidP="00A960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13A82F" w14:textId="4CC119DD" w:rsidR="0016425C" w:rsidRPr="00433323" w:rsidRDefault="00A9604C" w:rsidP="00A96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425C" w:rsidRPr="0016425C" w14:paraId="2A5E4EBB" w14:textId="77777777" w:rsidTr="00212B8E">
        <w:trPr>
          <w:trHeight w:hRule="exact" w:val="28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E6499E" w14:textId="742B633E" w:rsidR="0016425C" w:rsidRPr="0016425C" w:rsidRDefault="0016425C" w:rsidP="0016425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30E0A" w14:textId="77777777" w:rsidR="0016425C" w:rsidRPr="0016425C" w:rsidRDefault="0016425C" w:rsidP="0016425C">
            <w:pPr>
              <w:rPr>
                <w:rFonts w:ascii="Times New Roman" w:hAnsi="Times New Roman" w:cs="Times New Roman"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Round Table</w:t>
            </w:r>
          </w:p>
        </w:tc>
      </w:tr>
      <w:tr w:rsidR="00212B8E" w:rsidRPr="0016425C" w14:paraId="35BA60FA" w14:textId="77777777" w:rsidTr="005C385F">
        <w:trPr>
          <w:trHeight w:hRule="exact" w:val="4263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FF1F24" w14:textId="1606F8D0" w:rsidR="0016425C" w:rsidRPr="0016425C" w:rsidRDefault="0016425C" w:rsidP="0016425C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5AA5A9" w14:textId="237428BD" w:rsidR="0016425C" w:rsidRPr="0016425C" w:rsidRDefault="0016425C" w:rsidP="00164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25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F8B6B" w14:textId="1DA61EF5" w:rsidR="00585345" w:rsidRDefault="006B0DE2" w:rsidP="00E0252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2872">
              <w:rPr>
                <w:rFonts w:ascii="Times New Roman" w:hAnsi="Times New Roman" w:cs="Times New Roman"/>
                <w:u w:val="single"/>
              </w:rPr>
              <w:t>Parking lot item: U15B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71DD">
              <w:rPr>
                <w:rFonts w:ascii="Times New Roman" w:hAnsi="Times New Roman" w:cs="Times New Roman"/>
              </w:rPr>
              <w:t xml:space="preserve">– should we continue to have U15B or strengthen U15C. </w:t>
            </w:r>
          </w:p>
          <w:p w14:paraId="000CABED" w14:textId="77777777" w:rsidR="000C5FEF" w:rsidRDefault="000C5FEF" w:rsidP="00E0252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2872">
              <w:rPr>
                <w:rFonts w:ascii="Times New Roman" w:hAnsi="Times New Roman" w:cs="Times New Roman"/>
                <w:u w:val="single"/>
              </w:rPr>
              <w:t>Parking lot item: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08A0">
              <w:rPr>
                <w:rFonts w:ascii="Times New Roman" w:hAnsi="Times New Roman" w:cs="Times New Roman"/>
              </w:rPr>
              <w:t xml:space="preserve">Discussion about High School and Minor Hockey players </w:t>
            </w:r>
            <w:r w:rsidR="00EA1C46">
              <w:rPr>
                <w:rFonts w:ascii="Times New Roman" w:hAnsi="Times New Roman" w:cs="Times New Roman"/>
              </w:rPr>
              <w:t xml:space="preserve">at </w:t>
            </w:r>
            <w:r w:rsidR="007F08A0">
              <w:rPr>
                <w:rFonts w:ascii="Times New Roman" w:hAnsi="Times New Roman" w:cs="Times New Roman"/>
              </w:rPr>
              <w:t>U18 level for next season (summer discussion)</w:t>
            </w:r>
          </w:p>
          <w:p w14:paraId="3594CE64" w14:textId="3F0D758A" w:rsidR="00EA1C46" w:rsidRPr="004D5F13" w:rsidRDefault="00EA1C46" w:rsidP="00E0252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2872">
              <w:rPr>
                <w:rFonts w:ascii="Times New Roman" w:hAnsi="Times New Roman" w:cs="Times New Roman"/>
                <w:u w:val="single"/>
              </w:rPr>
              <w:t>Parking lot item:</w:t>
            </w:r>
            <w:r>
              <w:rPr>
                <w:rFonts w:ascii="Times New Roman" w:hAnsi="Times New Roman" w:cs="Times New Roman"/>
              </w:rPr>
              <w:t xml:space="preserve"> Remind coaches that referees are encouraged to not engage with them after a call is made</w:t>
            </w:r>
            <w:r w:rsidR="00982497">
              <w:rPr>
                <w:rFonts w:ascii="Times New Roman" w:hAnsi="Times New Roman" w:cs="Times New Roman"/>
              </w:rPr>
              <w:t xml:space="preserve"> during a game.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EAB32" w14:textId="49E9C634" w:rsidR="0016425C" w:rsidRPr="0016425C" w:rsidRDefault="0016425C" w:rsidP="005C38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27190E" w14:textId="77777777" w:rsidR="00694359" w:rsidRPr="0016425C" w:rsidRDefault="00694359" w:rsidP="00694359">
      <w:pPr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</w:rPr>
        <w:t> </w:t>
      </w:r>
    </w:p>
    <w:p w14:paraId="67F93B01" w14:textId="5C2140E9" w:rsidR="00694359" w:rsidRPr="0016425C" w:rsidRDefault="00694359" w:rsidP="00694359">
      <w:pPr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</w:rPr>
        <w:t xml:space="preserve"> Adjourned: </w:t>
      </w:r>
      <w:r w:rsidR="005D43B6">
        <w:rPr>
          <w:rFonts w:ascii="Times New Roman" w:hAnsi="Times New Roman" w:cs="Times New Roman"/>
        </w:rPr>
        <w:t>February</w:t>
      </w:r>
      <w:r w:rsidR="00E02521">
        <w:rPr>
          <w:rFonts w:ascii="Times New Roman" w:hAnsi="Times New Roman" w:cs="Times New Roman"/>
        </w:rPr>
        <w:t xml:space="preserve"> </w:t>
      </w:r>
      <w:r w:rsidR="005D43B6">
        <w:rPr>
          <w:rFonts w:ascii="Times New Roman" w:hAnsi="Times New Roman" w:cs="Times New Roman"/>
        </w:rPr>
        <w:t>3, 2026,</w:t>
      </w:r>
      <w:r w:rsidR="00E02521">
        <w:rPr>
          <w:rFonts w:ascii="Times New Roman" w:hAnsi="Times New Roman" w:cs="Times New Roman"/>
        </w:rPr>
        <w:t xml:space="preserve"> </w:t>
      </w:r>
      <w:r w:rsidR="0016425C" w:rsidRPr="0016425C">
        <w:rPr>
          <w:rFonts w:ascii="Times New Roman" w:hAnsi="Times New Roman" w:cs="Times New Roman"/>
        </w:rPr>
        <w:t xml:space="preserve">at </w:t>
      </w:r>
      <w:r w:rsidR="005C385F">
        <w:rPr>
          <w:rFonts w:ascii="Times New Roman" w:hAnsi="Times New Roman" w:cs="Times New Roman"/>
        </w:rPr>
        <w:t>9:</w:t>
      </w:r>
      <w:r w:rsidR="00E02521">
        <w:rPr>
          <w:rFonts w:ascii="Times New Roman" w:hAnsi="Times New Roman" w:cs="Times New Roman"/>
        </w:rPr>
        <w:t>15</w:t>
      </w:r>
      <w:r w:rsidR="0016425C" w:rsidRPr="0016425C">
        <w:rPr>
          <w:rFonts w:ascii="Times New Roman" w:hAnsi="Times New Roman" w:cs="Times New Roman"/>
        </w:rPr>
        <w:t xml:space="preserve"> pm</w:t>
      </w:r>
    </w:p>
    <w:p w14:paraId="61F0FC4A" w14:textId="640D00AF" w:rsidR="0045530D" w:rsidRPr="0016425C" w:rsidRDefault="00694359" w:rsidP="0016425C">
      <w:pPr>
        <w:jc w:val="center"/>
        <w:rPr>
          <w:rFonts w:ascii="Times New Roman" w:hAnsi="Times New Roman" w:cs="Times New Roman"/>
        </w:rPr>
      </w:pPr>
      <w:r w:rsidRPr="0016425C">
        <w:rPr>
          <w:rFonts w:ascii="Times New Roman" w:hAnsi="Times New Roman" w:cs="Times New Roman"/>
          <w:b/>
          <w:bCs/>
        </w:rPr>
        <w:t>Next Meeting:</w:t>
      </w:r>
      <w:r w:rsidR="0016425C" w:rsidRPr="0016425C">
        <w:rPr>
          <w:rFonts w:ascii="Times New Roman" w:hAnsi="Times New Roman" w:cs="Times New Roman"/>
        </w:rPr>
        <w:br/>
      </w:r>
      <w:r w:rsidR="00E02521">
        <w:rPr>
          <w:rFonts w:ascii="Times New Roman" w:hAnsi="Times New Roman" w:cs="Times New Roman"/>
        </w:rPr>
        <w:t>March 10, 2026</w:t>
      </w:r>
      <w:r w:rsidR="00DA1AB0">
        <w:rPr>
          <w:rFonts w:ascii="Times New Roman" w:hAnsi="Times New Roman" w:cs="Times New Roman"/>
        </w:rPr>
        <w:t>:</w:t>
      </w:r>
      <w:r w:rsidR="00E02521">
        <w:rPr>
          <w:rFonts w:ascii="Times New Roman" w:hAnsi="Times New Roman" w:cs="Times New Roman"/>
        </w:rPr>
        <w:t xml:space="preserve"> </w:t>
      </w:r>
      <w:r w:rsidR="009F6E8E">
        <w:rPr>
          <w:rFonts w:ascii="Times New Roman" w:hAnsi="Times New Roman" w:cs="Times New Roman"/>
        </w:rPr>
        <w:t>7:00 pm – 9:</w:t>
      </w:r>
      <w:r w:rsidR="00D1189A">
        <w:rPr>
          <w:rFonts w:ascii="Times New Roman" w:hAnsi="Times New Roman" w:cs="Times New Roman"/>
        </w:rPr>
        <w:t>00</w:t>
      </w:r>
      <w:r w:rsidR="009F6E8E">
        <w:rPr>
          <w:rFonts w:ascii="Times New Roman" w:hAnsi="Times New Roman" w:cs="Times New Roman"/>
        </w:rPr>
        <w:t xml:space="preserve"> pm</w:t>
      </w:r>
    </w:p>
    <w:sectPr w:rsidR="0045530D" w:rsidRPr="00164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EF6"/>
    <w:multiLevelType w:val="hybridMultilevel"/>
    <w:tmpl w:val="83CE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ADA"/>
    <w:multiLevelType w:val="hybridMultilevel"/>
    <w:tmpl w:val="FC3C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1C9"/>
    <w:multiLevelType w:val="hybridMultilevel"/>
    <w:tmpl w:val="B33E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5B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233546"/>
    <w:multiLevelType w:val="hybridMultilevel"/>
    <w:tmpl w:val="0CC0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EC9"/>
    <w:multiLevelType w:val="hybridMultilevel"/>
    <w:tmpl w:val="03B6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0DA1"/>
    <w:multiLevelType w:val="hybridMultilevel"/>
    <w:tmpl w:val="2B52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22509"/>
    <w:multiLevelType w:val="hybridMultilevel"/>
    <w:tmpl w:val="454CF19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4F8"/>
    <w:multiLevelType w:val="hybridMultilevel"/>
    <w:tmpl w:val="DCF8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6B7A"/>
    <w:multiLevelType w:val="hybridMultilevel"/>
    <w:tmpl w:val="EA98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B6B91"/>
    <w:multiLevelType w:val="hybridMultilevel"/>
    <w:tmpl w:val="E0F8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D0393"/>
    <w:multiLevelType w:val="hybridMultilevel"/>
    <w:tmpl w:val="AD2A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03DE2"/>
    <w:multiLevelType w:val="hybridMultilevel"/>
    <w:tmpl w:val="8D18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57C0B"/>
    <w:multiLevelType w:val="hybridMultilevel"/>
    <w:tmpl w:val="185288B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73FD7499"/>
    <w:multiLevelType w:val="hybridMultilevel"/>
    <w:tmpl w:val="07440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842355">
    <w:abstractNumId w:val="12"/>
  </w:num>
  <w:num w:numId="2" w16cid:durableId="268394575">
    <w:abstractNumId w:val="14"/>
  </w:num>
  <w:num w:numId="3" w16cid:durableId="1534465047">
    <w:abstractNumId w:val="11"/>
  </w:num>
  <w:num w:numId="4" w16cid:durableId="1254819656">
    <w:abstractNumId w:val="1"/>
  </w:num>
  <w:num w:numId="5" w16cid:durableId="1288849319">
    <w:abstractNumId w:val="4"/>
  </w:num>
  <w:num w:numId="6" w16cid:durableId="820191010">
    <w:abstractNumId w:val="0"/>
  </w:num>
  <w:num w:numId="7" w16cid:durableId="1477915039">
    <w:abstractNumId w:val="7"/>
  </w:num>
  <w:num w:numId="8" w16cid:durableId="1539656809">
    <w:abstractNumId w:val="3"/>
  </w:num>
  <w:num w:numId="9" w16cid:durableId="1211308310">
    <w:abstractNumId w:val="2"/>
  </w:num>
  <w:num w:numId="10" w16cid:durableId="63794899">
    <w:abstractNumId w:val="13"/>
  </w:num>
  <w:num w:numId="11" w16cid:durableId="728377867">
    <w:abstractNumId w:val="5"/>
  </w:num>
  <w:num w:numId="12" w16cid:durableId="936212910">
    <w:abstractNumId w:val="9"/>
  </w:num>
  <w:num w:numId="13" w16cid:durableId="973364689">
    <w:abstractNumId w:val="10"/>
  </w:num>
  <w:num w:numId="14" w16cid:durableId="1275861768">
    <w:abstractNumId w:val="6"/>
  </w:num>
  <w:num w:numId="15" w16cid:durableId="4595435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plar, Nicole">
    <w15:presenceInfo w15:providerId="AD" w15:userId="S::Nicole.Poplar@iwk.nshealth.ca::1747d8b8-d8f5-456c-aae7-295127201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59"/>
    <w:rsid w:val="0000200F"/>
    <w:rsid w:val="000058B8"/>
    <w:rsid w:val="00030091"/>
    <w:rsid w:val="00042128"/>
    <w:rsid w:val="00042C75"/>
    <w:rsid w:val="000477E9"/>
    <w:rsid w:val="00053AA1"/>
    <w:rsid w:val="000731ED"/>
    <w:rsid w:val="00074AF7"/>
    <w:rsid w:val="00075D0F"/>
    <w:rsid w:val="00087B99"/>
    <w:rsid w:val="000A7263"/>
    <w:rsid w:val="000B610A"/>
    <w:rsid w:val="000B6FDE"/>
    <w:rsid w:val="000C3EFD"/>
    <w:rsid w:val="000C5FEF"/>
    <w:rsid w:val="000D3BBE"/>
    <w:rsid w:val="000F30A5"/>
    <w:rsid w:val="000F7F88"/>
    <w:rsid w:val="0011108A"/>
    <w:rsid w:val="001233D6"/>
    <w:rsid w:val="00124D2B"/>
    <w:rsid w:val="00140E6F"/>
    <w:rsid w:val="00142E76"/>
    <w:rsid w:val="00151B18"/>
    <w:rsid w:val="0016425C"/>
    <w:rsid w:val="00182FF3"/>
    <w:rsid w:val="001952B9"/>
    <w:rsid w:val="001974A6"/>
    <w:rsid w:val="001A043F"/>
    <w:rsid w:val="001A2245"/>
    <w:rsid w:val="001B3A30"/>
    <w:rsid w:val="001B3E3C"/>
    <w:rsid w:val="001C4D1C"/>
    <w:rsid w:val="001D5EE9"/>
    <w:rsid w:val="001F7C9C"/>
    <w:rsid w:val="00212B8E"/>
    <w:rsid w:val="0025430E"/>
    <w:rsid w:val="002561CE"/>
    <w:rsid w:val="002566F2"/>
    <w:rsid w:val="00257E3B"/>
    <w:rsid w:val="00290448"/>
    <w:rsid w:val="00296B0F"/>
    <w:rsid w:val="002B2753"/>
    <w:rsid w:val="002C2AE1"/>
    <w:rsid w:val="002D6C69"/>
    <w:rsid w:val="002E43C2"/>
    <w:rsid w:val="002E7D9D"/>
    <w:rsid w:val="002F0F10"/>
    <w:rsid w:val="003357DB"/>
    <w:rsid w:val="00386E88"/>
    <w:rsid w:val="00390C5A"/>
    <w:rsid w:val="00392006"/>
    <w:rsid w:val="003971DD"/>
    <w:rsid w:val="003A252F"/>
    <w:rsid w:val="003B2934"/>
    <w:rsid w:val="003D72B5"/>
    <w:rsid w:val="003F0983"/>
    <w:rsid w:val="003F7549"/>
    <w:rsid w:val="00401540"/>
    <w:rsid w:val="004122DD"/>
    <w:rsid w:val="004139D1"/>
    <w:rsid w:val="00433323"/>
    <w:rsid w:val="00433F9D"/>
    <w:rsid w:val="004506C8"/>
    <w:rsid w:val="0045530D"/>
    <w:rsid w:val="00460153"/>
    <w:rsid w:val="004616C9"/>
    <w:rsid w:val="00490226"/>
    <w:rsid w:val="004943C0"/>
    <w:rsid w:val="004A3EE1"/>
    <w:rsid w:val="004C0870"/>
    <w:rsid w:val="004C4497"/>
    <w:rsid w:val="004C652C"/>
    <w:rsid w:val="004D04EF"/>
    <w:rsid w:val="004D5F13"/>
    <w:rsid w:val="004E223F"/>
    <w:rsid w:val="004F13F3"/>
    <w:rsid w:val="00510BC4"/>
    <w:rsid w:val="005139DA"/>
    <w:rsid w:val="00521EC6"/>
    <w:rsid w:val="00523D7F"/>
    <w:rsid w:val="005334C0"/>
    <w:rsid w:val="005343CB"/>
    <w:rsid w:val="0054102B"/>
    <w:rsid w:val="00545A12"/>
    <w:rsid w:val="005502E7"/>
    <w:rsid w:val="00553264"/>
    <w:rsid w:val="00554CC8"/>
    <w:rsid w:val="00563E9D"/>
    <w:rsid w:val="00567568"/>
    <w:rsid w:val="00582FC9"/>
    <w:rsid w:val="00585345"/>
    <w:rsid w:val="00597966"/>
    <w:rsid w:val="005B5D9C"/>
    <w:rsid w:val="005B79C8"/>
    <w:rsid w:val="005C385F"/>
    <w:rsid w:val="005C4E17"/>
    <w:rsid w:val="005C531D"/>
    <w:rsid w:val="005C5A61"/>
    <w:rsid w:val="005D1E97"/>
    <w:rsid w:val="005D43B6"/>
    <w:rsid w:val="005D5360"/>
    <w:rsid w:val="005D5779"/>
    <w:rsid w:val="005E0AC4"/>
    <w:rsid w:val="005E6D12"/>
    <w:rsid w:val="005F1527"/>
    <w:rsid w:val="005F5349"/>
    <w:rsid w:val="005F5622"/>
    <w:rsid w:val="00645A5D"/>
    <w:rsid w:val="00665AC0"/>
    <w:rsid w:val="00673687"/>
    <w:rsid w:val="00694359"/>
    <w:rsid w:val="00696849"/>
    <w:rsid w:val="006A030E"/>
    <w:rsid w:val="006B0DE2"/>
    <w:rsid w:val="006C46FF"/>
    <w:rsid w:val="006E4AFC"/>
    <w:rsid w:val="00716169"/>
    <w:rsid w:val="00716F01"/>
    <w:rsid w:val="00717537"/>
    <w:rsid w:val="00726DC9"/>
    <w:rsid w:val="00732D88"/>
    <w:rsid w:val="00736B35"/>
    <w:rsid w:val="007479A8"/>
    <w:rsid w:val="007574CC"/>
    <w:rsid w:val="00766206"/>
    <w:rsid w:val="007A1DB7"/>
    <w:rsid w:val="007A32F0"/>
    <w:rsid w:val="007C3670"/>
    <w:rsid w:val="007E386B"/>
    <w:rsid w:val="007F08A0"/>
    <w:rsid w:val="008054FD"/>
    <w:rsid w:val="00831DD3"/>
    <w:rsid w:val="00833F2A"/>
    <w:rsid w:val="0084123D"/>
    <w:rsid w:val="00841CF1"/>
    <w:rsid w:val="00854E8B"/>
    <w:rsid w:val="00881CDC"/>
    <w:rsid w:val="00893155"/>
    <w:rsid w:val="008A0D73"/>
    <w:rsid w:val="008A113A"/>
    <w:rsid w:val="008B2BD9"/>
    <w:rsid w:val="008B39BE"/>
    <w:rsid w:val="008B4C77"/>
    <w:rsid w:val="008C6E8D"/>
    <w:rsid w:val="008D3D21"/>
    <w:rsid w:val="00904C64"/>
    <w:rsid w:val="00912BEC"/>
    <w:rsid w:val="00916E73"/>
    <w:rsid w:val="0093576E"/>
    <w:rsid w:val="00940B12"/>
    <w:rsid w:val="009529D1"/>
    <w:rsid w:val="009564C8"/>
    <w:rsid w:val="0097413E"/>
    <w:rsid w:val="00977D45"/>
    <w:rsid w:val="00982497"/>
    <w:rsid w:val="00992C02"/>
    <w:rsid w:val="009A7215"/>
    <w:rsid w:val="009B2946"/>
    <w:rsid w:val="009B300B"/>
    <w:rsid w:val="009D4373"/>
    <w:rsid w:val="009D5950"/>
    <w:rsid w:val="009E1D28"/>
    <w:rsid w:val="009E35C2"/>
    <w:rsid w:val="009E53B5"/>
    <w:rsid w:val="009F4C40"/>
    <w:rsid w:val="009F4CB5"/>
    <w:rsid w:val="009F6E8E"/>
    <w:rsid w:val="00A12A67"/>
    <w:rsid w:val="00A23EA8"/>
    <w:rsid w:val="00A36121"/>
    <w:rsid w:val="00A52944"/>
    <w:rsid w:val="00A60278"/>
    <w:rsid w:val="00A84BD2"/>
    <w:rsid w:val="00A90520"/>
    <w:rsid w:val="00A9604C"/>
    <w:rsid w:val="00AA412E"/>
    <w:rsid w:val="00AB3D05"/>
    <w:rsid w:val="00AC04D0"/>
    <w:rsid w:val="00AC29FF"/>
    <w:rsid w:val="00AC6DDB"/>
    <w:rsid w:val="00AE63A0"/>
    <w:rsid w:val="00AF36D7"/>
    <w:rsid w:val="00AF4EA1"/>
    <w:rsid w:val="00B06C0F"/>
    <w:rsid w:val="00B132F7"/>
    <w:rsid w:val="00B224AF"/>
    <w:rsid w:val="00B26D8D"/>
    <w:rsid w:val="00B32970"/>
    <w:rsid w:val="00B45851"/>
    <w:rsid w:val="00B74AA2"/>
    <w:rsid w:val="00B81405"/>
    <w:rsid w:val="00BA60B7"/>
    <w:rsid w:val="00BB5DCC"/>
    <w:rsid w:val="00BC0E30"/>
    <w:rsid w:val="00BC3942"/>
    <w:rsid w:val="00BD0072"/>
    <w:rsid w:val="00BD15B9"/>
    <w:rsid w:val="00BE4EBC"/>
    <w:rsid w:val="00BE748F"/>
    <w:rsid w:val="00BF1A2F"/>
    <w:rsid w:val="00BF3139"/>
    <w:rsid w:val="00BF5623"/>
    <w:rsid w:val="00C1177D"/>
    <w:rsid w:val="00C40651"/>
    <w:rsid w:val="00C4488C"/>
    <w:rsid w:val="00C52193"/>
    <w:rsid w:val="00C56553"/>
    <w:rsid w:val="00C87001"/>
    <w:rsid w:val="00CA59FB"/>
    <w:rsid w:val="00D1189A"/>
    <w:rsid w:val="00D1197A"/>
    <w:rsid w:val="00D3531D"/>
    <w:rsid w:val="00D360A6"/>
    <w:rsid w:val="00D424B8"/>
    <w:rsid w:val="00D4310A"/>
    <w:rsid w:val="00D51C97"/>
    <w:rsid w:val="00D81877"/>
    <w:rsid w:val="00D823CE"/>
    <w:rsid w:val="00D87433"/>
    <w:rsid w:val="00D96DFE"/>
    <w:rsid w:val="00DA1AB0"/>
    <w:rsid w:val="00DA23E3"/>
    <w:rsid w:val="00DB2872"/>
    <w:rsid w:val="00DB7D7C"/>
    <w:rsid w:val="00DF2105"/>
    <w:rsid w:val="00E02521"/>
    <w:rsid w:val="00E03383"/>
    <w:rsid w:val="00E326E8"/>
    <w:rsid w:val="00E42A4A"/>
    <w:rsid w:val="00E45382"/>
    <w:rsid w:val="00E60EF4"/>
    <w:rsid w:val="00E61AB8"/>
    <w:rsid w:val="00E6476B"/>
    <w:rsid w:val="00E81406"/>
    <w:rsid w:val="00EA1C46"/>
    <w:rsid w:val="00EA7363"/>
    <w:rsid w:val="00EA7623"/>
    <w:rsid w:val="00EC41E8"/>
    <w:rsid w:val="00EE2F41"/>
    <w:rsid w:val="00EF1EF1"/>
    <w:rsid w:val="00EF37AE"/>
    <w:rsid w:val="00EF4A4F"/>
    <w:rsid w:val="00F04AF1"/>
    <w:rsid w:val="00F105DC"/>
    <w:rsid w:val="00F4047F"/>
    <w:rsid w:val="00F4098A"/>
    <w:rsid w:val="00F41A5F"/>
    <w:rsid w:val="00F44082"/>
    <w:rsid w:val="00F6597A"/>
    <w:rsid w:val="00F76630"/>
    <w:rsid w:val="00F9004F"/>
    <w:rsid w:val="00F92E47"/>
    <w:rsid w:val="00FA5DF7"/>
    <w:rsid w:val="00FD6F67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3B4B"/>
  <w15:chartTrackingRefBased/>
  <w15:docId w15:val="{765E980D-857B-462B-9500-9CB71078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3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2FF3"/>
    <w:pPr>
      <w:spacing w:after="0" w:line="240" w:lineRule="auto"/>
    </w:pPr>
  </w:style>
  <w:style w:type="paragraph" w:styleId="Revision">
    <w:name w:val="Revision"/>
    <w:hidden/>
    <w:uiPriority w:val="99"/>
    <w:semiHidden/>
    <w:rsid w:val="0058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5594</Characters>
  <Application>Microsoft Office Word</Application>
  <DocSecurity>0</DocSecurity>
  <Lines>372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Poplar, Nicole</dc:creator>
  <cp:keywords/>
  <dc:description/>
  <cp:lastModifiedBy>Victoria Macdonald</cp:lastModifiedBy>
  <cp:revision>2</cp:revision>
  <cp:lastPrinted>2025-06-04T19:05:00Z</cp:lastPrinted>
  <dcterms:created xsi:type="dcterms:W3CDTF">2026-03-11T12:12:00Z</dcterms:created>
  <dcterms:modified xsi:type="dcterms:W3CDTF">2026-03-11T12:12:00Z</dcterms:modified>
</cp:coreProperties>
</file>